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95FBC" w14:textId="77777777" w:rsidR="00243540" w:rsidRDefault="00243540">
      <w:pPr>
        <w:pStyle w:val="Titre"/>
        <w:pBdr>
          <w:left w:val="single" w:sz="24" w:space="6" w:color="auto"/>
        </w:pBdr>
        <w:rPr>
          <w:rFonts w:ascii="Arial" w:hAnsi="Arial" w:cs="Arial"/>
        </w:rPr>
      </w:pPr>
      <w:r>
        <w:rPr>
          <w:rFonts w:ascii="Arial" w:hAnsi="Arial" w:cs="Arial"/>
        </w:rPr>
        <w:t>STATUTS</w:t>
      </w:r>
    </w:p>
    <w:p w14:paraId="513A99D8" w14:textId="77777777" w:rsidR="002C14B3" w:rsidRDefault="002C14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02CD8B2" w14:textId="687220E5" w:rsidR="00243540" w:rsidRDefault="002C14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6710F">
        <w:rPr>
          <w:rFonts w:ascii="Arial" w:hAnsi="Arial" w:cs="Arial"/>
          <w:b/>
        </w:rPr>
        <w:t>Introduction</w:t>
      </w:r>
      <w:r>
        <w:rPr>
          <w:rFonts w:ascii="Arial" w:hAnsi="Arial" w:cs="Arial"/>
        </w:rPr>
        <w:t> :</w:t>
      </w:r>
      <w:r w:rsidR="006418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Les présents statuts </w:t>
      </w:r>
      <w:r w:rsidR="00015912">
        <w:rPr>
          <w:rFonts w:ascii="Arial" w:hAnsi="Arial" w:cs="Arial"/>
        </w:rPr>
        <w:t>remplacent les</w:t>
      </w:r>
      <w:r>
        <w:rPr>
          <w:rFonts w:ascii="Arial" w:hAnsi="Arial" w:cs="Arial"/>
        </w:rPr>
        <w:t xml:space="preserve"> </w:t>
      </w:r>
      <w:r w:rsidR="00015912">
        <w:rPr>
          <w:rFonts w:ascii="Arial" w:hAnsi="Arial" w:cs="Arial"/>
        </w:rPr>
        <w:t xml:space="preserve">statuts de l’Association GOLFEURS NEUF TROUS SENIORS déclarée le 15 février 1994 à la sous préfecture de la Tour-du-Pin et tiennent compte des modifications apportées </w:t>
      </w:r>
      <w:r w:rsidR="00F455B6">
        <w:rPr>
          <w:rFonts w:ascii="Arial" w:hAnsi="Arial" w:cs="Arial"/>
        </w:rPr>
        <w:t>par l’Assemblée</w:t>
      </w:r>
      <w:r>
        <w:rPr>
          <w:rFonts w:ascii="Arial" w:hAnsi="Arial" w:cs="Arial"/>
        </w:rPr>
        <w:t xml:space="preserve"> Générale extraordinaire du </w:t>
      </w:r>
      <w:r w:rsidR="00A93649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novembre </w:t>
      </w:r>
      <w:r w:rsidR="00F455B6">
        <w:rPr>
          <w:rFonts w:ascii="Arial" w:hAnsi="Arial" w:cs="Arial"/>
        </w:rPr>
        <w:t>20</w:t>
      </w:r>
      <w:r w:rsidR="00A93649">
        <w:rPr>
          <w:rFonts w:ascii="Arial" w:hAnsi="Arial" w:cs="Arial"/>
        </w:rPr>
        <w:t>24</w:t>
      </w:r>
      <w:r w:rsidR="00F455B6">
        <w:rPr>
          <w:rFonts w:ascii="Arial" w:hAnsi="Arial" w:cs="Arial"/>
        </w:rPr>
        <w:t xml:space="preserve"> de</w:t>
      </w:r>
      <w:r w:rsidR="00015912">
        <w:rPr>
          <w:rFonts w:ascii="Arial" w:hAnsi="Arial" w:cs="Arial"/>
        </w:rPr>
        <w:t xml:space="preserve"> cette Association.</w:t>
      </w:r>
    </w:p>
    <w:p w14:paraId="63820DB6" w14:textId="77777777" w:rsidR="002C14B3" w:rsidRDefault="002C14B3">
      <w:pPr>
        <w:pStyle w:val="Sous-titre"/>
        <w:ind w:right="432"/>
        <w:jc w:val="both"/>
        <w:rPr>
          <w:rFonts w:ascii="Arial" w:hAnsi="Arial" w:cs="Arial"/>
          <w:b/>
          <w:bCs/>
        </w:rPr>
      </w:pPr>
    </w:p>
    <w:p w14:paraId="0F54F249" w14:textId="77777777" w:rsidR="00243540" w:rsidRDefault="00243540">
      <w:pPr>
        <w:pStyle w:val="Sous-titre"/>
        <w:ind w:right="43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ARTICLE 1</w:t>
      </w:r>
    </w:p>
    <w:p w14:paraId="48DF94F7" w14:textId="77777777" w:rsidR="00243540" w:rsidRDefault="00243540">
      <w:pPr>
        <w:ind w:right="432"/>
        <w:jc w:val="both"/>
        <w:rPr>
          <w:rFonts w:ascii="Arial" w:hAnsi="Arial" w:cs="Arial"/>
          <w:u w:val="single"/>
        </w:rPr>
      </w:pPr>
    </w:p>
    <w:p w14:paraId="44629548" w14:textId="77777777" w:rsidR="00CE49EF" w:rsidRDefault="00243540" w:rsidP="00CE49EF">
      <w:pPr>
        <w:ind w:right="432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Il est fondé entre les adhérents aux présents statuts, une association régie par la loi du 1er juillet 1901 et le décret du 16 août 1901 ayant pour </w:t>
      </w:r>
      <w:r w:rsidR="00F455B6">
        <w:rPr>
          <w:rFonts w:ascii="Arial" w:hAnsi="Arial" w:cs="Arial"/>
        </w:rPr>
        <w:t xml:space="preserve">titre </w:t>
      </w:r>
      <w:r>
        <w:rPr>
          <w:rFonts w:ascii="Arial" w:hAnsi="Arial" w:cs="Arial"/>
          <w:b/>
          <w:bCs/>
        </w:rPr>
        <w:t xml:space="preserve">GOLFEURS NEUF TROUS SENIORS </w:t>
      </w:r>
      <w:r w:rsidR="007F7F36">
        <w:rPr>
          <w:rFonts w:ascii="Arial" w:hAnsi="Arial" w:cs="Arial"/>
          <w:b/>
          <w:bCs/>
        </w:rPr>
        <w:t>RHONE ALPES</w:t>
      </w:r>
      <w:r w:rsidR="00CE49EF">
        <w:rPr>
          <w:rFonts w:ascii="Arial" w:hAnsi="Arial" w:cs="Arial"/>
          <w:b/>
          <w:bCs/>
        </w:rPr>
        <w:t xml:space="preserve"> </w:t>
      </w:r>
      <w:r w:rsidR="00475C92">
        <w:rPr>
          <w:rFonts w:ascii="Arial" w:hAnsi="Arial" w:cs="Arial"/>
          <w:bCs/>
        </w:rPr>
        <w:t>(</w:t>
      </w:r>
      <w:r w:rsidRPr="007F7F36">
        <w:rPr>
          <w:rFonts w:ascii="Arial" w:hAnsi="Arial" w:cs="Arial"/>
          <w:bCs/>
        </w:rPr>
        <w:t>G.N.T.S.</w:t>
      </w:r>
      <w:r w:rsidR="007F7F36" w:rsidRPr="007F7F36">
        <w:rPr>
          <w:rFonts w:ascii="Arial" w:hAnsi="Arial" w:cs="Arial"/>
          <w:bCs/>
        </w:rPr>
        <w:t>R.A.</w:t>
      </w:r>
      <w:r w:rsidR="00475C92">
        <w:rPr>
          <w:rFonts w:ascii="Arial" w:hAnsi="Arial" w:cs="Arial"/>
          <w:bCs/>
        </w:rPr>
        <w:t>), et</w:t>
      </w:r>
      <w:r w:rsidR="007F7F36" w:rsidRPr="007F7F36">
        <w:rPr>
          <w:rFonts w:ascii="Arial" w:hAnsi="Arial" w:cs="Arial"/>
          <w:bCs/>
        </w:rPr>
        <w:t xml:space="preserve"> dénommée « </w:t>
      </w:r>
      <w:r w:rsidR="007F7F36" w:rsidRPr="0047301E">
        <w:rPr>
          <w:rFonts w:ascii="Arial" w:hAnsi="Arial" w:cs="Arial"/>
          <w:b/>
          <w:bCs/>
          <w:i/>
        </w:rPr>
        <w:t>association</w:t>
      </w:r>
      <w:r w:rsidR="00CE49EF" w:rsidRPr="007F7F36">
        <w:rPr>
          <w:rFonts w:ascii="Arial" w:hAnsi="Arial" w:cs="Arial"/>
          <w:bCs/>
        </w:rPr>
        <w:t xml:space="preserve"> » dans</w:t>
      </w:r>
      <w:r w:rsidR="007F7F36" w:rsidRPr="007F7F36">
        <w:rPr>
          <w:rFonts w:ascii="Arial" w:hAnsi="Arial" w:cs="Arial"/>
          <w:bCs/>
        </w:rPr>
        <w:t xml:space="preserve"> le texte qui suit</w:t>
      </w:r>
      <w:r w:rsidR="00475C92">
        <w:rPr>
          <w:rFonts w:ascii="Arial" w:hAnsi="Arial" w:cs="Arial"/>
          <w:bCs/>
        </w:rPr>
        <w:t>.</w:t>
      </w:r>
    </w:p>
    <w:p w14:paraId="1505C4EC" w14:textId="77777777" w:rsidR="00243540" w:rsidRDefault="00243540" w:rsidP="00CE49EF">
      <w:pPr>
        <w:ind w:right="4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Cette </w:t>
      </w:r>
      <w:r w:rsidRPr="002C14B3">
        <w:rPr>
          <w:rFonts w:ascii="Arial" w:hAnsi="Arial" w:cs="Arial"/>
          <w:b/>
          <w:i/>
        </w:rPr>
        <w:t>association</w:t>
      </w:r>
      <w:r>
        <w:rPr>
          <w:rFonts w:ascii="Arial" w:hAnsi="Arial" w:cs="Arial"/>
        </w:rPr>
        <w:t xml:space="preserve"> a été fondée le 5 novembre 1993. Sa durée est illimitée.</w:t>
      </w:r>
    </w:p>
    <w:p w14:paraId="19605C71" w14:textId="77777777" w:rsidR="00243540" w:rsidRDefault="00243540">
      <w:pPr>
        <w:ind w:right="432" w:firstLine="708"/>
        <w:jc w:val="both"/>
        <w:rPr>
          <w:rFonts w:ascii="Arial" w:hAnsi="Arial" w:cs="Arial"/>
        </w:rPr>
      </w:pPr>
    </w:p>
    <w:p w14:paraId="20C71233" w14:textId="77777777" w:rsidR="00243540" w:rsidRDefault="00243540">
      <w:pPr>
        <w:pStyle w:val="Titre2"/>
        <w:ind w:right="432"/>
        <w:rPr>
          <w:b/>
          <w:bCs/>
        </w:rPr>
      </w:pPr>
      <w:r>
        <w:rPr>
          <w:b/>
          <w:bCs/>
        </w:rPr>
        <w:t xml:space="preserve">ARTICLE 2 : OBJET </w:t>
      </w:r>
    </w:p>
    <w:p w14:paraId="1011FC62" w14:textId="77777777" w:rsidR="00243540" w:rsidRDefault="00243540">
      <w:pPr>
        <w:ind w:right="432"/>
        <w:jc w:val="both"/>
        <w:rPr>
          <w:rFonts w:ascii="Arial" w:hAnsi="Arial" w:cs="Arial"/>
          <w:b/>
          <w:bCs/>
          <w:u w:val="single"/>
        </w:rPr>
      </w:pPr>
    </w:p>
    <w:p w14:paraId="1D0BE484" w14:textId="77777777" w:rsidR="00243540" w:rsidRDefault="007F7F36">
      <w:pPr>
        <w:ind w:right="432"/>
        <w:jc w:val="both"/>
        <w:rPr>
          <w:rFonts w:ascii="Arial" w:hAnsi="Arial" w:cs="Arial"/>
        </w:rPr>
      </w:pPr>
      <w:r>
        <w:rPr>
          <w:rFonts w:ascii="Arial" w:hAnsi="Arial" w:cs="Arial"/>
        </w:rPr>
        <w:t>L’</w:t>
      </w:r>
      <w:r w:rsidRPr="00641895">
        <w:rPr>
          <w:rFonts w:ascii="Arial" w:hAnsi="Arial" w:cs="Arial"/>
          <w:b/>
          <w:i/>
        </w:rPr>
        <w:t>association</w:t>
      </w:r>
      <w:r>
        <w:rPr>
          <w:rFonts w:ascii="Arial" w:hAnsi="Arial" w:cs="Arial"/>
        </w:rPr>
        <w:t xml:space="preserve"> </w:t>
      </w:r>
      <w:r w:rsidR="00243540">
        <w:rPr>
          <w:rFonts w:ascii="Arial" w:hAnsi="Arial" w:cs="Arial"/>
        </w:rPr>
        <w:t xml:space="preserve">se donne pour objet de favoriser la pratique du Golf sous toutes ses formes, en particulier par l'organisation de rencontres amicales et de compétitions officielles. </w:t>
      </w:r>
    </w:p>
    <w:p w14:paraId="6C4A562C" w14:textId="77777777" w:rsidR="00243540" w:rsidRDefault="00243540">
      <w:pPr>
        <w:ind w:right="432"/>
        <w:jc w:val="both"/>
        <w:rPr>
          <w:rFonts w:ascii="Arial" w:hAnsi="Arial" w:cs="Arial"/>
        </w:rPr>
      </w:pPr>
    </w:p>
    <w:p w14:paraId="7AD8B4FD" w14:textId="77777777" w:rsidR="00243540" w:rsidRDefault="00243540">
      <w:pPr>
        <w:pStyle w:val="Titre2"/>
        <w:ind w:right="432"/>
        <w:rPr>
          <w:b/>
          <w:bCs/>
        </w:rPr>
      </w:pPr>
      <w:r>
        <w:rPr>
          <w:b/>
          <w:bCs/>
        </w:rPr>
        <w:t xml:space="preserve">ARTICLE 3 : SIEGE </w:t>
      </w:r>
    </w:p>
    <w:p w14:paraId="66A45A66" w14:textId="77777777" w:rsidR="00243540" w:rsidRDefault="00243540">
      <w:pPr>
        <w:ind w:right="432"/>
        <w:jc w:val="both"/>
        <w:rPr>
          <w:rFonts w:ascii="Arial" w:hAnsi="Arial" w:cs="Arial"/>
        </w:rPr>
      </w:pPr>
    </w:p>
    <w:p w14:paraId="650BF566" w14:textId="77777777" w:rsidR="00A93649" w:rsidRDefault="00243540" w:rsidP="00A93649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L'adresse du siège </w:t>
      </w:r>
      <w:r w:rsidR="00F455B6">
        <w:rPr>
          <w:rFonts w:ascii="Arial" w:hAnsi="Arial" w:cs="Arial"/>
        </w:rPr>
        <w:t>est 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3AB473C4" w14:textId="32403A5E" w:rsidR="00A93649" w:rsidRPr="00A93649" w:rsidRDefault="00A93649" w:rsidP="00A93649">
      <w:pPr>
        <w:pStyle w:val="Standard"/>
        <w:rPr>
          <w:b/>
          <w:bCs/>
        </w:rPr>
      </w:pPr>
      <w:r w:rsidRPr="00A93649">
        <w:rPr>
          <w:b/>
          <w:bCs/>
        </w:rPr>
        <w:t>UGOLF LES TROIS VALLONS</w:t>
      </w:r>
    </w:p>
    <w:p w14:paraId="37CA0AAF" w14:textId="77777777" w:rsidR="00A93649" w:rsidRDefault="00A93649" w:rsidP="00A93649">
      <w:pPr>
        <w:pStyle w:val="Standard"/>
      </w:pPr>
      <w:r>
        <w:t>« Le Rival »</w:t>
      </w:r>
    </w:p>
    <w:p w14:paraId="5D08A54D" w14:textId="77777777" w:rsidR="00A93649" w:rsidRDefault="00A93649" w:rsidP="00A93649">
      <w:pPr>
        <w:pStyle w:val="Standard"/>
      </w:pPr>
      <w:r>
        <w:t>38080 L’ISLE D’ABEAU</w:t>
      </w:r>
    </w:p>
    <w:p w14:paraId="7D7A354F" w14:textId="77777777" w:rsidR="00243540" w:rsidRDefault="00243540">
      <w:pPr>
        <w:ind w:left="2124" w:right="432" w:firstLine="708"/>
        <w:jc w:val="both"/>
        <w:rPr>
          <w:rFonts w:ascii="Arial" w:hAnsi="Arial" w:cs="Arial"/>
        </w:rPr>
      </w:pPr>
    </w:p>
    <w:p w14:paraId="545C0817" w14:textId="77777777" w:rsidR="00243540" w:rsidRDefault="00243540">
      <w:pPr>
        <w:ind w:right="4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pourra être transféré par simple décision du </w:t>
      </w:r>
      <w:r w:rsidR="00E42B26">
        <w:rPr>
          <w:rFonts w:ascii="Arial" w:hAnsi="Arial" w:cs="Arial"/>
        </w:rPr>
        <w:t>c</w:t>
      </w:r>
      <w:r w:rsidR="00944CE0">
        <w:rPr>
          <w:rFonts w:ascii="Arial" w:hAnsi="Arial" w:cs="Arial"/>
        </w:rPr>
        <w:t>onseil</w:t>
      </w:r>
      <w:r>
        <w:rPr>
          <w:rFonts w:ascii="Arial" w:hAnsi="Arial" w:cs="Arial"/>
        </w:rPr>
        <w:t xml:space="preserve">, la ratification de l'assemblée Générale sera nécessaire. </w:t>
      </w:r>
    </w:p>
    <w:p w14:paraId="69AF45E0" w14:textId="77777777" w:rsidR="00243540" w:rsidRDefault="00243540">
      <w:pPr>
        <w:ind w:right="432"/>
        <w:jc w:val="both"/>
        <w:rPr>
          <w:rFonts w:ascii="Arial" w:hAnsi="Arial" w:cs="Arial"/>
        </w:rPr>
      </w:pPr>
    </w:p>
    <w:p w14:paraId="04189552" w14:textId="77777777" w:rsidR="00243540" w:rsidRDefault="00243540">
      <w:pPr>
        <w:pStyle w:val="Titre2"/>
        <w:ind w:right="432"/>
        <w:rPr>
          <w:b/>
          <w:bCs/>
        </w:rPr>
      </w:pPr>
      <w:r>
        <w:rPr>
          <w:b/>
          <w:bCs/>
        </w:rPr>
        <w:t xml:space="preserve">ARTICLE 4 : COMPOSITION </w:t>
      </w:r>
    </w:p>
    <w:p w14:paraId="3E251054" w14:textId="77777777" w:rsidR="00243540" w:rsidRDefault="00243540">
      <w:pPr>
        <w:ind w:right="432"/>
        <w:jc w:val="both"/>
        <w:rPr>
          <w:rFonts w:ascii="Arial" w:hAnsi="Arial" w:cs="Arial"/>
          <w:u w:val="single"/>
        </w:rPr>
      </w:pPr>
    </w:p>
    <w:p w14:paraId="2EF0406E" w14:textId="77777777" w:rsidR="00243540" w:rsidRDefault="00F455B6">
      <w:pPr>
        <w:ind w:right="432"/>
        <w:jc w:val="both"/>
        <w:rPr>
          <w:rFonts w:ascii="Arial" w:hAnsi="Arial" w:cs="Arial"/>
        </w:rPr>
      </w:pPr>
      <w:r>
        <w:rPr>
          <w:rFonts w:ascii="Arial" w:hAnsi="Arial" w:cs="Arial"/>
        </w:rPr>
        <w:t>L’association</w:t>
      </w:r>
      <w:r w:rsidR="0047301E">
        <w:rPr>
          <w:rFonts w:ascii="Arial" w:hAnsi="Arial" w:cs="Arial"/>
          <w:i/>
        </w:rPr>
        <w:t xml:space="preserve"> </w:t>
      </w:r>
      <w:r w:rsidR="00243540">
        <w:rPr>
          <w:rFonts w:ascii="Arial" w:hAnsi="Arial" w:cs="Arial"/>
        </w:rPr>
        <w:t>se compose de trois catégories de membres.</w:t>
      </w:r>
    </w:p>
    <w:p w14:paraId="51E4949A" w14:textId="77777777" w:rsidR="00243540" w:rsidRDefault="00243540">
      <w:pPr>
        <w:ind w:right="4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925AD37" w14:textId="77777777" w:rsidR="00243540" w:rsidRDefault="00243540">
      <w:pPr>
        <w:pStyle w:val="Titre3"/>
      </w:pPr>
      <w:r>
        <w:t xml:space="preserve">A) Les membres actifs </w:t>
      </w:r>
    </w:p>
    <w:p w14:paraId="4572E595" w14:textId="77777777" w:rsidR="00243540" w:rsidRDefault="00243540">
      <w:pPr>
        <w:ind w:right="432"/>
        <w:jc w:val="both"/>
        <w:rPr>
          <w:rFonts w:ascii="Arial" w:hAnsi="Arial" w:cs="Arial"/>
        </w:rPr>
      </w:pPr>
      <w:r>
        <w:rPr>
          <w:rFonts w:ascii="Arial" w:hAnsi="Arial" w:cs="Arial"/>
        </w:rPr>
        <w:t>Sont dénommés membres actifs, les membres de l'</w:t>
      </w:r>
      <w:r w:rsidR="0047301E" w:rsidRPr="0047301E">
        <w:rPr>
          <w:rFonts w:ascii="Arial" w:hAnsi="Arial" w:cs="Arial"/>
          <w:b/>
          <w:i/>
        </w:rPr>
        <w:t>association</w:t>
      </w:r>
      <w:r>
        <w:rPr>
          <w:rFonts w:ascii="Arial" w:hAnsi="Arial" w:cs="Arial"/>
        </w:rPr>
        <w:t xml:space="preserve"> qui participent régulièrement aux activités du club. Ils acquittent une cotisation annuelle. </w:t>
      </w:r>
    </w:p>
    <w:p w14:paraId="63DE4D5C" w14:textId="77777777" w:rsidR="00243540" w:rsidRDefault="00243540">
      <w:pPr>
        <w:ind w:right="432"/>
        <w:jc w:val="both"/>
        <w:rPr>
          <w:rFonts w:ascii="Arial" w:hAnsi="Arial" w:cs="Arial"/>
        </w:rPr>
      </w:pPr>
    </w:p>
    <w:p w14:paraId="624AA028" w14:textId="77777777" w:rsidR="00243540" w:rsidRDefault="00243540">
      <w:pPr>
        <w:pStyle w:val="Titre3"/>
      </w:pPr>
      <w:r>
        <w:t xml:space="preserve">B) Les membres bienfaiteurs </w:t>
      </w:r>
    </w:p>
    <w:p w14:paraId="63EF0149" w14:textId="77777777" w:rsidR="00243540" w:rsidRDefault="00243540">
      <w:pPr>
        <w:ind w:right="432"/>
        <w:jc w:val="both"/>
        <w:rPr>
          <w:rFonts w:ascii="Arial" w:hAnsi="Arial" w:cs="Arial"/>
        </w:rPr>
      </w:pPr>
      <w:r>
        <w:rPr>
          <w:rFonts w:ascii="Arial" w:hAnsi="Arial" w:cs="Arial"/>
        </w:rPr>
        <w:t>Sont dénommés membres bienfaiteurs, les membres de l'</w:t>
      </w:r>
      <w:r w:rsidR="0047301E" w:rsidRPr="0047301E">
        <w:rPr>
          <w:rFonts w:ascii="Arial" w:hAnsi="Arial" w:cs="Arial"/>
          <w:b/>
          <w:i/>
        </w:rPr>
        <w:t>association</w:t>
      </w:r>
      <w:r>
        <w:rPr>
          <w:rFonts w:ascii="Arial" w:hAnsi="Arial" w:cs="Arial"/>
        </w:rPr>
        <w:t xml:space="preserve"> qui </w:t>
      </w:r>
      <w:r w:rsidR="00641895">
        <w:rPr>
          <w:rFonts w:ascii="Arial" w:hAnsi="Arial" w:cs="Arial"/>
        </w:rPr>
        <w:t>ac</w:t>
      </w:r>
      <w:r>
        <w:rPr>
          <w:rFonts w:ascii="Arial" w:hAnsi="Arial" w:cs="Arial"/>
        </w:rPr>
        <w:t>quittent une cotisation annuelle et qui ne participent qu'occasionnellement aux activités de l'</w:t>
      </w:r>
      <w:r w:rsidRPr="00641895">
        <w:rPr>
          <w:rFonts w:ascii="Arial" w:hAnsi="Arial" w:cs="Arial"/>
          <w:b/>
          <w:i/>
        </w:rPr>
        <w:t>association</w:t>
      </w:r>
      <w:r>
        <w:rPr>
          <w:rFonts w:ascii="Arial" w:hAnsi="Arial" w:cs="Arial"/>
        </w:rPr>
        <w:t xml:space="preserve">. </w:t>
      </w:r>
    </w:p>
    <w:p w14:paraId="631136CB" w14:textId="77777777" w:rsidR="00243540" w:rsidRDefault="00243540">
      <w:pPr>
        <w:ind w:right="432"/>
        <w:jc w:val="both"/>
        <w:rPr>
          <w:rFonts w:ascii="Arial" w:hAnsi="Arial" w:cs="Arial"/>
        </w:rPr>
      </w:pPr>
    </w:p>
    <w:p w14:paraId="266FEB74" w14:textId="77777777" w:rsidR="00243540" w:rsidRDefault="00243540">
      <w:pPr>
        <w:pStyle w:val="Titre3"/>
      </w:pPr>
      <w:r>
        <w:t xml:space="preserve">C) Les membres d'honneur </w:t>
      </w:r>
    </w:p>
    <w:p w14:paraId="2EA89596" w14:textId="77777777" w:rsidR="00243540" w:rsidRDefault="00243540">
      <w:pPr>
        <w:ind w:right="432"/>
        <w:jc w:val="both"/>
        <w:rPr>
          <w:rFonts w:ascii="Arial" w:hAnsi="Arial" w:cs="Arial"/>
        </w:rPr>
      </w:pPr>
      <w:r>
        <w:rPr>
          <w:rFonts w:ascii="Arial" w:hAnsi="Arial" w:cs="Arial"/>
        </w:rPr>
        <w:t>Ce titre est décerné par le Comité de Direction ou l'Assemblée Générale aux personnes qui rendent ou ont rendu des services à l'</w:t>
      </w:r>
      <w:r w:rsidR="0047301E" w:rsidRPr="0047301E">
        <w:rPr>
          <w:rFonts w:ascii="Arial" w:hAnsi="Arial" w:cs="Arial"/>
          <w:b/>
          <w:i/>
        </w:rPr>
        <w:t>association</w:t>
      </w:r>
      <w:r>
        <w:rPr>
          <w:rFonts w:ascii="Arial" w:hAnsi="Arial" w:cs="Arial"/>
        </w:rPr>
        <w:t xml:space="preserve"> Ils participent aux Assemblées Générales sans être tenus de payer une cotisation annuelle. </w:t>
      </w:r>
    </w:p>
    <w:p w14:paraId="147F6A2B" w14:textId="77777777" w:rsidR="00243540" w:rsidRDefault="00243540">
      <w:pPr>
        <w:ind w:right="432"/>
        <w:jc w:val="both"/>
        <w:rPr>
          <w:rFonts w:ascii="Arial" w:hAnsi="Arial" w:cs="Arial"/>
        </w:rPr>
      </w:pPr>
    </w:p>
    <w:p w14:paraId="7718C2D1" w14:textId="77777777" w:rsidR="00641895" w:rsidRDefault="00641895">
      <w:pPr>
        <w:pStyle w:val="Titre2"/>
        <w:ind w:right="432"/>
        <w:rPr>
          <w:b/>
          <w:bCs/>
        </w:rPr>
      </w:pPr>
    </w:p>
    <w:p w14:paraId="0BF6CBE8" w14:textId="77777777" w:rsidR="00243540" w:rsidRDefault="00243540">
      <w:pPr>
        <w:pStyle w:val="Titre2"/>
        <w:ind w:right="432"/>
        <w:rPr>
          <w:b/>
          <w:bCs/>
        </w:rPr>
      </w:pPr>
      <w:r>
        <w:rPr>
          <w:b/>
          <w:bCs/>
        </w:rPr>
        <w:t>ARTICLE 5</w:t>
      </w:r>
      <w:r w:rsidR="00CE49EF">
        <w:rPr>
          <w:b/>
          <w:bCs/>
        </w:rPr>
        <w:t xml:space="preserve"> : CONDITIONS</w:t>
      </w:r>
      <w:r>
        <w:rPr>
          <w:b/>
          <w:bCs/>
        </w:rPr>
        <w:t xml:space="preserve"> D’ADMISSION </w:t>
      </w:r>
    </w:p>
    <w:p w14:paraId="15F9400D" w14:textId="77777777" w:rsidR="00243540" w:rsidRDefault="00243540">
      <w:pPr>
        <w:ind w:right="432"/>
        <w:jc w:val="both"/>
        <w:rPr>
          <w:rFonts w:ascii="Arial" w:hAnsi="Arial" w:cs="Arial"/>
        </w:rPr>
      </w:pPr>
    </w:p>
    <w:p w14:paraId="161AF21D" w14:textId="77777777" w:rsidR="001A6117" w:rsidRPr="001A6117" w:rsidRDefault="001A6117" w:rsidP="001A6117">
      <w:pPr>
        <w:autoSpaceDE w:val="0"/>
        <w:autoSpaceDN w:val="0"/>
        <w:adjustRightInd w:val="0"/>
        <w:rPr>
          <w:rFonts w:ascii="Arial" w:hAnsi="Arial" w:cs="Arial"/>
        </w:rPr>
      </w:pPr>
      <w:r w:rsidRPr="00577084">
        <w:rPr>
          <w:rFonts w:ascii="Arial" w:hAnsi="Arial" w:cs="Arial"/>
          <w:sz w:val="28"/>
          <w:szCs w:val="28"/>
        </w:rPr>
        <w:t xml:space="preserve">- </w:t>
      </w:r>
      <w:r w:rsidRPr="001A6117">
        <w:rPr>
          <w:rFonts w:ascii="Arial" w:hAnsi="Arial" w:cs="Arial"/>
        </w:rPr>
        <w:t>Appartenir à la catégorie SENIOR, telle qu'elle est définie par le règlement de la Fédération Française de Golf.</w:t>
      </w:r>
    </w:p>
    <w:p w14:paraId="22C70FA3" w14:textId="77777777" w:rsidR="001A6117" w:rsidRPr="001A6117" w:rsidRDefault="001A6117" w:rsidP="001A6117">
      <w:pPr>
        <w:autoSpaceDE w:val="0"/>
        <w:autoSpaceDN w:val="0"/>
        <w:adjustRightInd w:val="0"/>
        <w:rPr>
          <w:rFonts w:ascii="Arial" w:hAnsi="Arial" w:cs="Arial"/>
        </w:rPr>
      </w:pPr>
      <w:r w:rsidRPr="001A6117">
        <w:rPr>
          <w:rFonts w:ascii="Arial" w:hAnsi="Arial" w:cs="Arial"/>
        </w:rPr>
        <w:t>- Être agréé par les correspondants de l’équipe GNTS. Les critères d’agrément étant définis par les correspondants de chaque équipe GNTS</w:t>
      </w:r>
      <w:r w:rsidRPr="001A6117">
        <w:rPr>
          <w:rFonts w:ascii="Arial" w:hAnsi="Arial" w:cs="Arial"/>
          <w:i/>
          <w:iCs/>
        </w:rPr>
        <w:t>.</w:t>
      </w:r>
    </w:p>
    <w:p w14:paraId="49AFB688" w14:textId="77777777" w:rsidR="001A6117" w:rsidRPr="001A6117" w:rsidRDefault="001A6117" w:rsidP="001A6117">
      <w:pPr>
        <w:autoSpaceDE w:val="0"/>
        <w:autoSpaceDN w:val="0"/>
        <w:adjustRightInd w:val="0"/>
        <w:rPr>
          <w:rFonts w:ascii="Arial" w:hAnsi="Arial" w:cs="Arial"/>
        </w:rPr>
      </w:pPr>
      <w:r w:rsidRPr="001A6117">
        <w:rPr>
          <w:rFonts w:ascii="Arial" w:hAnsi="Arial" w:cs="Arial"/>
        </w:rPr>
        <w:t>- Dans le cas de membres</w:t>
      </w:r>
      <w:r w:rsidR="00E42B26">
        <w:rPr>
          <w:rFonts w:ascii="Arial" w:hAnsi="Arial" w:cs="Arial"/>
        </w:rPr>
        <w:t xml:space="preserve"> d’un golf 9 trous agréé par le</w:t>
      </w:r>
      <w:ins w:id="0" w:author="Christian" w:date="2021-03-08T13:09:00Z">
        <w:r w:rsidR="00944CE0">
          <w:rPr>
            <w:rFonts w:ascii="Arial" w:hAnsi="Arial" w:cs="Arial"/>
          </w:rPr>
          <w:t xml:space="preserve"> </w:t>
        </w:r>
      </w:ins>
      <w:r w:rsidR="00E42B26">
        <w:rPr>
          <w:rFonts w:ascii="Arial" w:hAnsi="Arial" w:cs="Arial"/>
        </w:rPr>
        <w:t>c</w:t>
      </w:r>
      <w:r w:rsidR="00944CE0">
        <w:rPr>
          <w:rFonts w:ascii="Arial" w:hAnsi="Arial" w:cs="Arial"/>
        </w:rPr>
        <w:t>onseil</w:t>
      </w:r>
      <w:r w:rsidRPr="001A6117">
        <w:rPr>
          <w:rFonts w:ascii="Arial" w:hAnsi="Arial" w:cs="Arial"/>
        </w:rPr>
        <w:t xml:space="preserve"> de l’</w:t>
      </w:r>
      <w:r w:rsidRPr="001A6117">
        <w:rPr>
          <w:rFonts w:ascii="Arial" w:hAnsi="Arial" w:cs="Arial"/>
          <w:b/>
          <w:bCs/>
          <w:i/>
          <w:iCs/>
        </w:rPr>
        <w:t xml:space="preserve">association </w:t>
      </w:r>
      <w:r w:rsidRPr="001A6117">
        <w:rPr>
          <w:rFonts w:ascii="Arial" w:hAnsi="Arial" w:cs="Arial"/>
        </w:rPr>
        <w:t>se transformant en un golf 18 trous, l’adhésion à l’Association Sportive de ce nouveau club 18 trous sera acceptée par l’</w:t>
      </w:r>
      <w:r w:rsidRPr="001A6117">
        <w:rPr>
          <w:rFonts w:ascii="Arial" w:hAnsi="Arial" w:cs="Arial"/>
          <w:b/>
          <w:bCs/>
          <w:i/>
          <w:iCs/>
        </w:rPr>
        <w:t xml:space="preserve">association </w:t>
      </w:r>
      <w:r w:rsidRPr="001A6117">
        <w:rPr>
          <w:rFonts w:ascii="Arial" w:hAnsi="Arial" w:cs="Arial"/>
        </w:rPr>
        <w:t>en lieu de l’adhésion à l’Association Sportive de l’ancien club de 9 trous.</w:t>
      </w:r>
    </w:p>
    <w:p w14:paraId="74FA62D5" w14:textId="77777777" w:rsidR="00CE49EF" w:rsidRDefault="00CE49EF">
      <w:pPr>
        <w:pStyle w:val="Titre4"/>
      </w:pPr>
    </w:p>
    <w:p w14:paraId="44AE8701" w14:textId="77777777" w:rsidR="00243540" w:rsidRPr="00CE49EF" w:rsidRDefault="00CE49EF">
      <w:pPr>
        <w:pStyle w:val="Titre4"/>
      </w:pPr>
      <w:r w:rsidRPr="00CE49EF">
        <w:t>ARTICLE 5bis : COTISATIONS</w:t>
      </w:r>
    </w:p>
    <w:p w14:paraId="767E147E" w14:textId="77777777" w:rsidR="00CE49EF" w:rsidRDefault="00243540" w:rsidP="00475C92">
      <w:pPr>
        <w:ind w:right="432"/>
        <w:jc w:val="both"/>
        <w:rPr>
          <w:rFonts w:ascii="Arial" w:hAnsi="Arial" w:cs="Arial"/>
        </w:rPr>
      </w:pPr>
      <w:r>
        <w:rPr>
          <w:rFonts w:ascii="Arial" w:hAnsi="Arial" w:cs="Arial"/>
        </w:rPr>
        <w:t>La cotisation annuelle des membres actifs et bienfaiteurs est fixée annuellement par l'Assemblée Générale</w:t>
      </w:r>
      <w:r w:rsidR="00475C92">
        <w:rPr>
          <w:rFonts w:ascii="Arial" w:hAnsi="Arial" w:cs="Arial"/>
        </w:rPr>
        <w:t>.</w:t>
      </w:r>
    </w:p>
    <w:p w14:paraId="5DE50B86" w14:textId="77777777" w:rsidR="00CE49EF" w:rsidRDefault="00243540" w:rsidP="00475C92">
      <w:pPr>
        <w:ind w:right="4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cotisation est payée en une fois et est exigible </w:t>
      </w:r>
      <w:r w:rsidR="00FF4662">
        <w:rPr>
          <w:rFonts w:ascii="Arial" w:hAnsi="Arial" w:cs="Arial"/>
        </w:rPr>
        <w:t>15</w:t>
      </w:r>
      <w:r w:rsidR="000C53EF">
        <w:rPr>
          <w:rFonts w:ascii="Arial" w:hAnsi="Arial" w:cs="Arial"/>
        </w:rPr>
        <w:t xml:space="preserve"> </w:t>
      </w:r>
      <w:r w:rsidR="00F455B6">
        <w:rPr>
          <w:rFonts w:ascii="Arial" w:hAnsi="Arial" w:cs="Arial"/>
        </w:rPr>
        <w:t>jours avant</w:t>
      </w:r>
      <w:r w:rsidR="000C53EF">
        <w:rPr>
          <w:rFonts w:ascii="Arial" w:hAnsi="Arial" w:cs="Arial"/>
        </w:rPr>
        <w:t xml:space="preserve"> l</w:t>
      </w:r>
      <w:r w:rsidR="00FF4662">
        <w:rPr>
          <w:rFonts w:ascii="Arial" w:hAnsi="Arial" w:cs="Arial"/>
        </w:rPr>
        <w:t>a</w:t>
      </w:r>
      <w:r w:rsidR="000C53EF">
        <w:rPr>
          <w:rFonts w:ascii="Arial" w:hAnsi="Arial" w:cs="Arial"/>
        </w:rPr>
        <w:t xml:space="preserve"> </w:t>
      </w:r>
      <w:r w:rsidR="00FF4662">
        <w:rPr>
          <w:rFonts w:ascii="Arial" w:hAnsi="Arial" w:cs="Arial"/>
        </w:rPr>
        <w:t>première</w:t>
      </w:r>
      <w:ins w:id="1" w:author="Utilisateur" w:date="2008-10-22T15:36:00Z">
        <w:r w:rsidR="00793E58">
          <w:rPr>
            <w:rFonts w:ascii="Arial" w:hAnsi="Arial" w:cs="Arial"/>
          </w:rPr>
          <w:t xml:space="preserve"> </w:t>
        </w:r>
      </w:ins>
      <w:r w:rsidR="00FF4662">
        <w:rPr>
          <w:rFonts w:ascii="Arial" w:hAnsi="Arial" w:cs="Arial"/>
        </w:rPr>
        <w:t>compétition de l’année</w:t>
      </w:r>
      <w:r w:rsidR="000C53EF">
        <w:rPr>
          <w:rFonts w:ascii="Arial" w:hAnsi="Arial" w:cs="Arial"/>
        </w:rPr>
        <w:t>.</w:t>
      </w:r>
    </w:p>
    <w:p w14:paraId="36F8074B" w14:textId="77777777" w:rsidR="00475C92" w:rsidRDefault="00243540" w:rsidP="00475C92">
      <w:pPr>
        <w:ind w:right="432"/>
        <w:jc w:val="both"/>
        <w:rPr>
          <w:rFonts w:ascii="Arial" w:hAnsi="Arial" w:cs="Arial"/>
        </w:rPr>
      </w:pPr>
      <w:r>
        <w:rPr>
          <w:rFonts w:ascii="Arial" w:hAnsi="Arial" w:cs="Arial"/>
        </w:rPr>
        <w:t>Elle est due pour toute année commencée</w:t>
      </w:r>
      <w:r w:rsidR="000C53E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Elle n'est pas remboursable en cas de démission ou d’exclusion. </w:t>
      </w:r>
      <w:r w:rsidR="00FF4662">
        <w:rPr>
          <w:rFonts w:ascii="Arial" w:hAnsi="Arial" w:cs="Arial"/>
        </w:rPr>
        <w:t>Toutefois ceux qui souhaiteraient n’être admis à l’</w:t>
      </w:r>
      <w:r w:rsidR="00FF4662" w:rsidRPr="00FF4662">
        <w:rPr>
          <w:rFonts w:ascii="Arial" w:hAnsi="Arial" w:cs="Arial"/>
          <w:b/>
          <w:i/>
        </w:rPr>
        <w:t>association</w:t>
      </w:r>
      <w:r w:rsidR="00FF4662">
        <w:rPr>
          <w:rFonts w:ascii="Arial" w:hAnsi="Arial" w:cs="Arial"/>
        </w:rPr>
        <w:t xml:space="preserve"> qu’à partir du</w:t>
      </w:r>
      <w:ins w:id="2" w:author="Utilisateur" w:date="2008-10-22T15:43:00Z">
        <w:r w:rsidR="00793E58">
          <w:rPr>
            <w:rFonts w:ascii="Arial" w:hAnsi="Arial" w:cs="Arial"/>
          </w:rPr>
          <w:t xml:space="preserve"> </w:t>
        </w:r>
      </w:ins>
      <w:r w:rsidR="00FF4662">
        <w:rPr>
          <w:rFonts w:ascii="Arial" w:hAnsi="Arial" w:cs="Arial"/>
        </w:rPr>
        <w:t>mois de septembre de l’année en cours</w:t>
      </w:r>
      <w:r w:rsidR="00475C92">
        <w:rPr>
          <w:rFonts w:ascii="Arial" w:hAnsi="Arial" w:cs="Arial"/>
        </w:rPr>
        <w:t>,</w:t>
      </w:r>
      <w:r w:rsidR="00FF4662">
        <w:rPr>
          <w:rFonts w:ascii="Arial" w:hAnsi="Arial" w:cs="Arial"/>
        </w:rPr>
        <w:t xml:space="preserve"> </w:t>
      </w:r>
      <w:r w:rsidR="00475C92">
        <w:rPr>
          <w:rFonts w:ascii="Arial" w:hAnsi="Arial" w:cs="Arial"/>
        </w:rPr>
        <w:t>ils ne pourront</w:t>
      </w:r>
      <w:r w:rsidR="00FF4662">
        <w:rPr>
          <w:rFonts w:ascii="Arial" w:hAnsi="Arial" w:cs="Arial"/>
        </w:rPr>
        <w:t xml:space="preserve"> l’être qu’après s’être</w:t>
      </w:r>
      <w:ins w:id="3" w:author="Utilisateur" w:date="2008-10-22T15:43:00Z">
        <w:r w:rsidR="00793E58">
          <w:rPr>
            <w:rFonts w:ascii="Arial" w:hAnsi="Arial" w:cs="Arial"/>
          </w:rPr>
          <w:t xml:space="preserve"> </w:t>
        </w:r>
      </w:ins>
      <w:r w:rsidR="00FF4662">
        <w:rPr>
          <w:rFonts w:ascii="Arial" w:hAnsi="Arial" w:cs="Arial"/>
        </w:rPr>
        <w:t xml:space="preserve">acquittés d’une </w:t>
      </w:r>
      <w:r w:rsidR="00F455B6">
        <w:rPr>
          <w:rFonts w:ascii="Arial" w:hAnsi="Arial" w:cs="Arial"/>
        </w:rPr>
        <w:t>demi-cotisation</w:t>
      </w:r>
      <w:r w:rsidR="00FF4662">
        <w:rPr>
          <w:rFonts w:ascii="Arial" w:hAnsi="Arial" w:cs="Arial"/>
        </w:rPr>
        <w:t xml:space="preserve"> annuelle avant le 1</w:t>
      </w:r>
      <w:r w:rsidR="00FF4662" w:rsidRPr="00FF4662">
        <w:rPr>
          <w:rFonts w:ascii="Arial" w:hAnsi="Arial" w:cs="Arial"/>
          <w:vertAlign w:val="superscript"/>
        </w:rPr>
        <w:t>er</w:t>
      </w:r>
      <w:r w:rsidR="00FF4662">
        <w:rPr>
          <w:rFonts w:ascii="Arial" w:hAnsi="Arial" w:cs="Arial"/>
        </w:rPr>
        <w:t xml:space="preserve"> septembre de l’année en cours.</w:t>
      </w:r>
    </w:p>
    <w:p w14:paraId="643CAC80" w14:textId="77777777" w:rsidR="00475C92" w:rsidRDefault="00475C92">
      <w:pPr>
        <w:pStyle w:val="Titre2"/>
        <w:ind w:right="432"/>
        <w:rPr>
          <w:b/>
          <w:bCs/>
        </w:rPr>
      </w:pPr>
    </w:p>
    <w:p w14:paraId="06B285B1" w14:textId="77777777" w:rsidR="00243540" w:rsidRDefault="00243540">
      <w:pPr>
        <w:pStyle w:val="Titre2"/>
        <w:ind w:right="432"/>
        <w:rPr>
          <w:b/>
          <w:bCs/>
        </w:rPr>
      </w:pPr>
      <w:r>
        <w:rPr>
          <w:b/>
          <w:bCs/>
        </w:rPr>
        <w:t xml:space="preserve">ARTICLE 6 : RADIATIONS </w:t>
      </w:r>
    </w:p>
    <w:p w14:paraId="09BF8CF4" w14:textId="77777777" w:rsidR="00243540" w:rsidRDefault="00243540">
      <w:pPr>
        <w:ind w:right="432"/>
        <w:jc w:val="both"/>
        <w:rPr>
          <w:rFonts w:ascii="Arial" w:hAnsi="Arial" w:cs="Arial"/>
          <w:b/>
          <w:bCs/>
        </w:rPr>
      </w:pPr>
    </w:p>
    <w:p w14:paraId="148F2238" w14:textId="77777777" w:rsidR="00243540" w:rsidRDefault="00243540">
      <w:pPr>
        <w:ind w:right="4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La qualité de membre se perd par : </w:t>
      </w:r>
    </w:p>
    <w:p w14:paraId="52206CF3" w14:textId="77777777" w:rsidR="00641895" w:rsidRDefault="00243540">
      <w:pPr>
        <w:numPr>
          <w:ilvl w:val="0"/>
          <w:numId w:val="4"/>
        </w:numPr>
        <w:ind w:right="432"/>
        <w:jc w:val="both"/>
        <w:rPr>
          <w:rFonts w:ascii="Arial" w:hAnsi="Arial" w:cs="Arial"/>
        </w:rPr>
      </w:pPr>
      <w:r>
        <w:rPr>
          <w:rFonts w:ascii="Arial" w:hAnsi="Arial" w:cs="Arial"/>
        </w:rPr>
        <w:t>La démission adressée par lettre au Président de l'</w:t>
      </w:r>
      <w:r w:rsidRPr="00641895">
        <w:rPr>
          <w:rFonts w:ascii="Arial" w:hAnsi="Arial" w:cs="Arial"/>
          <w:b/>
          <w:i/>
        </w:rPr>
        <w:t>association</w:t>
      </w:r>
      <w:r>
        <w:rPr>
          <w:rFonts w:ascii="Arial" w:hAnsi="Arial" w:cs="Arial"/>
        </w:rPr>
        <w:t xml:space="preserve"> </w:t>
      </w:r>
    </w:p>
    <w:p w14:paraId="41007F5E" w14:textId="77777777" w:rsidR="00243540" w:rsidRDefault="00641895">
      <w:pPr>
        <w:numPr>
          <w:ilvl w:val="0"/>
          <w:numId w:val="4"/>
        </w:numPr>
        <w:ind w:right="432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243540">
        <w:rPr>
          <w:rFonts w:ascii="Arial" w:hAnsi="Arial" w:cs="Arial"/>
        </w:rPr>
        <w:t xml:space="preserve">écès </w:t>
      </w:r>
    </w:p>
    <w:p w14:paraId="4B2311DD" w14:textId="77777777" w:rsidR="00243540" w:rsidRDefault="00243540">
      <w:pPr>
        <w:numPr>
          <w:ilvl w:val="0"/>
          <w:numId w:val="4"/>
        </w:numPr>
        <w:ind w:right="432"/>
        <w:rPr>
          <w:rFonts w:ascii="Arial" w:hAnsi="Arial" w:cs="Arial"/>
        </w:rPr>
      </w:pPr>
      <w:r>
        <w:rPr>
          <w:rFonts w:ascii="Arial" w:hAnsi="Arial" w:cs="Arial"/>
        </w:rPr>
        <w:t xml:space="preserve">La radiation prononcée par le Comité de Direction pour </w:t>
      </w:r>
      <w:r w:rsidR="00F455B6">
        <w:rPr>
          <w:rFonts w:ascii="Arial" w:hAnsi="Arial" w:cs="Arial"/>
        </w:rPr>
        <w:t>non-paiement</w:t>
      </w:r>
      <w:r>
        <w:rPr>
          <w:rFonts w:ascii="Arial" w:hAnsi="Arial" w:cs="Arial"/>
        </w:rPr>
        <w:t xml:space="preserve"> de la cotisation après deux rappels écrits ou pour motif grave portant préjudice moral ou matériel à </w:t>
      </w:r>
      <w:r w:rsidRPr="000C53EF">
        <w:rPr>
          <w:rFonts w:ascii="Arial" w:hAnsi="Arial" w:cs="Arial"/>
        </w:rPr>
        <w:t>l</w:t>
      </w:r>
      <w:r w:rsidRPr="000C53EF">
        <w:rPr>
          <w:rFonts w:ascii="Arial" w:hAnsi="Arial" w:cs="Arial"/>
          <w:b/>
          <w:i/>
        </w:rPr>
        <w:t>'</w:t>
      </w:r>
      <w:r w:rsidR="000C53EF">
        <w:rPr>
          <w:rFonts w:ascii="Arial" w:hAnsi="Arial" w:cs="Arial"/>
          <w:b/>
          <w:i/>
        </w:rPr>
        <w:t>association</w:t>
      </w:r>
      <w:r w:rsidRPr="000C53EF">
        <w:rPr>
          <w:rFonts w:ascii="Arial" w:hAnsi="Arial" w:cs="Arial"/>
          <w:b/>
          <w:i/>
        </w:rPr>
        <w:t>,</w:t>
      </w:r>
      <w:r>
        <w:rPr>
          <w:rFonts w:ascii="Arial" w:hAnsi="Arial" w:cs="Arial"/>
        </w:rPr>
        <w:t xml:space="preserve"> le membre intéressé ayant été préalablement entendu, sauf recours à l'Assemblée Générale formulé dans un délai de quinze jours à compter de la réception de l'avis de radiation.</w:t>
      </w:r>
    </w:p>
    <w:p w14:paraId="1B712786" w14:textId="77777777" w:rsidR="00243540" w:rsidRDefault="00243540">
      <w:pPr>
        <w:ind w:right="432"/>
        <w:jc w:val="both"/>
        <w:rPr>
          <w:rFonts w:ascii="Arial" w:hAnsi="Arial" w:cs="Arial"/>
        </w:rPr>
      </w:pPr>
    </w:p>
    <w:p w14:paraId="5F060A28" w14:textId="77777777" w:rsidR="00243540" w:rsidRDefault="00243540">
      <w:pPr>
        <w:pStyle w:val="Titre2"/>
        <w:ind w:right="432"/>
        <w:rPr>
          <w:b/>
          <w:bCs/>
        </w:rPr>
      </w:pPr>
      <w:r>
        <w:rPr>
          <w:b/>
          <w:bCs/>
        </w:rPr>
        <w:t>ARTICLE 7 : RESSOURCES</w:t>
      </w:r>
    </w:p>
    <w:p w14:paraId="05C08F81" w14:textId="77777777" w:rsidR="00243540" w:rsidRDefault="00243540">
      <w:pPr>
        <w:ind w:right="432"/>
        <w:jc w:val="both"/>
        <w:rPr>
          <w:rFonts w:ascii="Arial" w:hAnsi="Arial" w:cs="Arial"/>
          <w:b/>
          <w:bCs/>
        </w:rPr>
      </w:pPr>
    </w:p>
    <w:p w14:paraId="474DFBB7" w14:textId="77777777" w:rsidR="00243540" w:rsidRDefault="00243540">
      <w:pPr>
        <w:ind w:right="432"/>
        <w:jc w:val="both"/>
        <w:rPr>
          <w:rFonts w:ascii="Arial" w:hAnsi="Arial" w:cs="Arial"/>
        </w:rPr>
      </w:pPr>
      <w:r>
        <w:rPr>
          <w:rFonts w:ascii="Arial" w:hAnsi="Arial" w:cs="Arial"/>
        </w:rPr>
        <w:t>Les ressources de l’</w:t>
      </w:r>
      <w:r w:rsidR="000C53EF" w:rsidRPr="000C53EF">
        <w:rPr>
          <w:rFonts w:ascii="Arial" w:hAnsi="Arial" w:cs="Arial"/>
          <w:b/>
          <w:i/>
        </w:rPr>
        <w:t>association</w:t>
      </w:r>
      <w:r w:rsidRPr="000C53EF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</w:rPr>
        <w:t xml:space="preserve">sont constituées par : </w:t>
      </w:r>
    </w:p>
    <w:p w14:paraId="15BE69A2" w14:textId="77777777" w:rsidR="00243540" w:rsidRDefault="00243540">
      <w:pPr>
        <w:numPr>
          <w:ilvl w:val="0"/>
          <w:numId w:val="5"/>
        </w:numPr>
        <w:ind w:right="4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Les cotisations de ses membres </w:t>
      </w:r>
    </w:p>
    <w:p w14:paraId="44E730A3" w14:textId="77777777" w:rsidR="00243540" w:rsidRDefault="00243540">
      <w:pPr>
        <w:numPr>
          <w:ilvl w:val="0"/>
          <w:numId w:val="5"/>
        </w:numPr>
        <w:ind w:right="432"/>
        <w:jc w:val="both"/>
        <w:rPr>
          <w:rFonts w:ascii="Arial" w:hAnsi="Arial" w:cs="Arial"/>
        </w:rPr>
      </w:pPr>
      <w:r>
        <w:rPr>
          <w:rFonts w:ascii="Arial" w:hAnsi="Arial" w:cs="Arial"/>
        </w:rPr>
        <w:t>Le produit des rencontres et compétitions organisées par l'</w:t>
      </w:r>
      <w:r w:rsidRPr="000C53EF">
        <w:rPr>
          <w:rFonts w:ascii="Arial" w:hAnsi="Arial" w:cs="Arial"/>
          <w:b/>
          <w:i/>
        </w:rPr>
        <w:t>association</w:t>
      </w:r>
      <w:r>
        <w:rPr>
          <w:rFonts w:ascii="Arial" w:hAnsi="Arial" w:cs="Arial"/>
        </w:rPr>
        <w:t xml:space="preserve"> </w:t>
      </w:r>
    </w:p>
    <w:p w14:paraId="7441AD4F" w14:textId="77777777" w:rsidR="000C53EF" w:rsidRPr="000C53EF" w:rsidRDefault="00243540">
      <w:pPr>
        <w:numPr>
          <w:ilvl w:val="0"/>
          <w:numId w:val="5"/>
        </w:numPr>
        <w:ind w:right="432"/>
        <w:jc w:val="both"/>
        <w:rPr>
          <w:rFonts w:ascii="Arial" w:hAnsi="Arial" w:cs="Arial"/>
        </w:rPr>
      </w:pPr>
      <w:r>
        <w:rPr>
          <w:rFonts w:ascii="Arial" w:hAnsi="Arial" w:cs="Arial"/>
        </w:rPr>
        <w:t>Les sommes perçues en contrepartie des prestations fournies par l'</w:t>
      </w:r>
      <w:r w:rsidR="000C53EF" w:rsidRPr="000C53EF">
        <w:rPr>
          <w:rFonts w:ascii="Arial" w:hAnsi="Arial" w:cs="Arial"/>
          <w:b/>
          <w:i/>
        </w:rPr>
        <w:t>association</w:t>
      </w:r>
      <w:r w:rsidR="000C53EF">
        <w:rPr>
          <w:rFonts w:ascii="Arial" w:hAnsi="Arial" w:cs="Arial"/>
          <w:b/>
          <w:i/>
        </w:rPr>
        <w:t xml:space="preserve">. </w:t>
      </w:r>
    </w:p>
    <w:p w14:paraId="16A2B693" w14:textId="77777777" w:rsidR="00243540" w:rsidRDefault="00243540">
      <w:pPr>
        <w:numPr>
          <w:ilvl w:val="0"/>
          <w:numId w:val="5"/>
        </w:numPr>
        <w:ind w:right="432"/>
        <w:jc w:val="both"/>
        <w:rPr>
          <w:rFonts w:ascii="Arial" w:hAnsi="Arial" w:cs="Arial"/>
        </w:rPr>
      </w:pPr>
      <w:r>
        <w:rPr>
          <w:rFonts w:ascii="Arial" w:hAnsi="Arial" w:cs="Arial"/>
        </w:rPr>
        <w:t>Les subv</w:t>
      </w:r>
      <w:r w:rsidR="00DF53D1">
        <w:rPr>
          <w:rFonts w:ascii="Arial" w:hAnsi="Arial" w:cs="Arial"/>
        </w:rPr>
        <w:t>entions éventuelles extérieures</w:t>
      </w:r>
      <w:r w:rsidR="000C53EF">
        <w:rPr>
          <w:rFonts w:ascii="Arial" w:hAnsi="Arial" w:cs="Arial"/>
        </w:rPr>
        <w:t>.</w:t>
      </w:r>
    </w:p>
    <w:p w14:paraId="7B42D714" w14:textId="77777777" w:rsidR="00243540" w:rsidRDefault="00243540">
      <w:pPr>
        <w:numPr>
          <w:ilvl w:val="0"/>
          <w:numId w:val="5"/>
        </w:numPr>
        <w:ind w:right="4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Toutes autres ressources autorisées par les textes législatifs. </w:t>
      </w:r>
    </w:p>
    <w:p w14:paraId="4E420483" w14:textId="77777777" w:rsidR="00243540" w:rsidRDefault="00243540">
      <w:pPr>
        <w:ind w:right="432"/>
        <w:jc w:val="both"/>
        <w:rPr>
          <w:rFonts w:ascii="Arial" w:hAnsi="Arial" w:cs="Arial"/>
        </w:rPr>
      </w:pPr>
    </w:p>
    <w:p w14:paraId="55B4054F" w14:textId="77777777" w:rsidR="001A6117" w:rsidRPr="00721D48" w:rsidRDefault="001A6117" w:rsidP="001A6117">
      <w:pPr>
        <w:pStyle w:val="Titre2"/>
        <w:ind w:right="432"/>
        <w:rPr>
          <w:b/>
          <w:bCs/>
          <w:color w:val="002060"/>
        </w:rPr>
      </w:pPr>
      <w:r>
        <w:rPr>
          <w:b/>
          <w:bCs/>
          <w:color w:val="002060"/>
        </w:rPr>
        <w:br w:type="page"/>
      </w:r>
      <w:r w:rsidRPr="00721D48">
        <w:rPr>
          <w:b/>
          <w:bCs/>
          <w:color w:val="002060"/>
        </w:rPr>
        <w:lastRenderedPageBreak/>
        <w:t>ARTICLE 8 : CORRESPONDANTS CLUB</w:t>
      </w:r>
    </w:p>
    <w:p w14:paraId="763C7ADE" w14:textId="77777777" w:rsidR="001A6117" w:rsidRPr="00721D48" w:rsidRDefault="001A6117" w:rsidP="001A6117">
      <w:pPr>
        <w:rPr>
          <w:color w:val="002060"/>
        </w:rPr>
      </w:pPr>
    </w:p>
    <w:p w14:paraId="09428851" w14:textId="77777777" w:rsidR="001A6117" w:rsidRPr="00721D48" w:rsidRDefault="001A6117" w:rsidP="001A6117">
      <w:pPr>
        <w:pStyle w:val="Titre2"/>
        <w:ind w:right="432"/>
        <w:rPr>
          <w:color w:val="002060"/>
          <w:u w:val="none"/>
        </w:rPr>
      </w:pPr>
      <w:r w:rsidRPr="00721D48">
        <w:rPr>
          <w:color w:val="002060"/>
          <w:u w:val="none"/>
        </w:rPr>
        <w:t xml:space="preserve">Chaque club adhérent désigne chaque année 2 ou 3 personnes, un correspondant et un ou deux adjoints. Ils auront pour rôle d’assurer la liaison entre leur club et l’association. </w:t>
      </w:r>
    </w:p>
    <w:p w14:paraId="58745408" w14:textId="77777777" w:rsidR="001A6117" w:rsidRPr="00721D48" w:rsidRDefault="001A6117" w:rsidP="001A6117">
      <w:pPr>
        <w:pStyle w:val="Titre2"/>
        <w:ind w:right="432"/>
        <w:rPr>
          <w:color w:val="002060"/>
          <w:u w:val="none"/>
        </w:rPr>
      </w:pPr>
      <w:r w:rsidRPr="00721D48">
        <w:rPr>
          <w:color w:val="002060"/>
          <w:u w:val="none"/>
        </w:rPr>
        <w:t>Ils auront en charge :</w:t>
      </w:r>
    </w:p>
    <w:p w14:paraId="01C89120" w14:textId="77777777" w:rsidR="001A6117" w:rsidRPr="00721D48" w:rsidRDefault="001A6117" w:rsidP="001A6117">
      <w:pPr>
        <w:pStyle w:val="Titre2"/>
        <w:ind w:right="432" w:firstLine="708"/>
        <w:rPr>
          <w:color w:val="002060"/>
          <w:u w:val="none"/>
        </w:rPr>
      </w:pPr>
      <w:r w:rsidRPr="00721D48">
        <w:rPr>
          <w:color w:val="002060"/>
          <w:u w:val="none"/>
        </w:rPr>
        <w:t>De faire la promotion du GNTS dans leur club.</w:t>
      </w:r>
    </w:p>
    <w:p w14:paraId="0674206A" w14:textId="77777777" w:rsidR="001A6117" w:rsidRPr="00721D48" w:rsidRDefault="001A6117" w:rsidP="001A6117">
      <w:pPr>
        <w:rPr>
          <w:rFonts w:ascii="Arial" w:hAnsi="Arial" w:cs="Arial"/>
          <w:color w:val="002060"/>
        </w:rPr>
      </w:pPr>
      <w:r w:rsidRPr="00721D48">
        <w:rPr>
          <w:rFonts w:ascii="Arial" w:hAnsi="Arial" w:cs="Arial"/>
          <w:color w:val="002060"/>
        </w:rPr>
        <w:tab/>
        <w:t>De collecter les adhésions au GNTS</w:t>
      </w:r>
    </w:p>
    <w:p w14:paraId="300C474C" w14:textId="77777777" w:rsidR="001A6117" w:rsidRPr="00721D48" w:rsidRDefault="001A6117" w:rsidP="001A6117">
      <w:pPr>
        <w:rPr>
          <w:rFonts w:ascii="Arial" w:hAnsi="Arial" w:cs="Arial"/>
          <w:color w:val="002060"/>
        </w:rPr>
      </w:pPr>
      <w:r w:rsidRPr="00721D48">
        <w:rPr>
          <w:rFonts w:ascii="Arial" w:hAnsi="Arial" w:cs="Arial"/>
          <w:color w:val="002060"/>
        </w:rPr>
        <w:tab/>
        <w:t xml:space="preserve">D’enregistrer les inscriptions de leurs membres aux différentes compétitions et de les transmettre au capitaine des jeux et à son adjoint. Deux d’entre eux assisteront aux réunions du comité. </w:t>
      </w:r>
    </w:p>
    <w:p w14:paraId="6217EF56" w14:textId="77777777" w:rsidR="001A6117" w:rsidRPr="00721D48" w:rsidRDefault="001A6117" w:rsidP="001A6117">
      <w:pPr>
        <w:rPr>
          <w:rFonts w:ascii="Arial" w:hAnsi="Arial" w:cs="Arial"/>
          <w:color w:val="002060"/>
        </w:rPr>
      </w:pPr>
      <w:r w:rsidRPr="00721D48">
        <w:rPr>
          <w:rFonts w:ascii="Arial" w:hAnsi="Arial" w:cs="Arial"/>
          <w:color w:val="002060"/>
        </w:rPr>
        <w:t>Ils peuvent être élus au conseil.</w:t>
      </w:r>
    </w:p>
    <w:p w14:paraId="4B45A4CC" w14:textId="77777777" w:rsidR="001A6117" w:rsidRPr="00721D48" w:rsidRDefault="001A6117" w:rsidP="001A6117">
      <w:pPr>
        <w:rPr>
          <w:color w:val="002060"/>
        </w:rPr>
      </w:pPr>
    </w:p>
    <w:p w14:paraId="49D01381" w14:textId="77777777" w:rsidR="001A6117" w:rsidRPr="00721D48" w:rsidRDefault="001A6117" w:rsidP="001A6117">
      <w:pPr>
        <w:pStyle w:val="Titre2"/>
        <w:ind w:right="432"/>
        <w:rPr>
          <w:b/>
          <w:bCs/>
          <w:color w:val="002060"/>
        </w:rPr>
      </w:pPr>
      <w:r w:rsidRPr="00721D48">
        <w:rPr>
          <w:b/>
          <w:bCs/>
          <w:color w:val="002060"/>
        </w:rPr>
        <w:t xml:space="preserve">ARTICLE 9 : LE COMITE </w:t>
      </w:r>
    </w:p>
    <w:p w14:paraId="4E891D32" w14:textId="77777777" w:rsidR="001A6117" w:rsidRPr="00721D48" w:rsidRDefault="001A6117" w:rsidP="001A6117">
      <w:pPr>
        <w:rPr>
          <w:color w:val="002060"/>
        </w:rPr>
      </w:pPr>
    </w:p>
    <w:p w14:paraId="7D31DF20" w14:textId="77777777" w:rsidR="001A6117" w:rsidRPr="00721D48" w:rsidRDefault="001A6117" w:rsidP="001A6117">
      <w:pPr>
        <w:pStyle w:val="Titre2"/>
        <w:ind w:right="432"/>
        <w:rPr>
          <w:b/>
          <w:bCs/>
          <w:color w:val="002060"/>
        </w:rPr>
      </w:pPr>
      <w:r w:rsidRPr="00721D48">
        <w:rPr>
          <w:color w:val="002060"/>
          <w:u w:val="none"/>
        </w:rPr>
        <w:t>Il est composé du « Conseil GNTS » et des correspondants de club. Il se réunit deux fois par an en décembre et février, pour préparer et valider le calendrier de l’année.</w:t>
      </w:r>
    </w:p>
    <w:p w14:paraId="7D49D844" w14:textId="77777777" w:rsidR="001A6117" w:rsidRPr="00721D48" w:rsidRDefault="001A6117" w:rsidP="001A6117">
      <w:pPr>
        <w:pStyle w:val="Titre2"/>
        <w:ind w:right="432"/>
        <w:rPr>
          <w:b/>
          <w:bCs/>
          <w:color w:val="002060"/>
        </w:rPr>
      </w:pPr>
    </w:p>
    <w:p w14:paraId="14FA9C78" w14:textId="77777777" w:rsidR="001A6117" w:rsidRDefault="001A6117" w:rsidP="001A6117">
      <w:pPr>
        <w:pStyle w:val="Titre2"/>
        <w:ind w:right="432"/>
        <w:rPr>
          <w:b/>
          <w:bCs/>
          <w:color w:val="002060"/>
        </w:rPr>
      </w:pPr>
      <w:r w:rsidRPr="00721D48">
        <w:rPr>
          <w:b/>
          <w:bCs/>
          <w:color w:val="002060"/>
        </w:rPr>
        <w:t>ARTICLE 10 : LE CONSEIL GNTS</w:t>
      </w:r>
    </w:p>
    <w:p w14:paraId="4DDE302E" w14:textId="77777777" w:rsidR="00B25626" w:rsidRPr="00B25626" w:rsidRDefault="00B25626" w:rsidP="00B25626"/>
    <w:p w14:paraId="1E478DF9" w14:textId="77777777" w:rsidR="00A93649" w:rsidRPr="00B25626" w:rsidRDefault="00A93649" w:rsidP="00A93649">
      <w:pPr>
        <w:pStyle w:val="Standard"/>
        <w:rPr>
          <w:rFonts w:ascii="Arial" w:eastAsia="Times New Roman" w:hAnsi="Arial" w:cs="Arial"/>
          <w:color w:val="002060"/>
          <w:kern w:val="0"/>
          <w:lang w:eastAsia="fr-FR" w:bidi="ar-SA"/>
        </w:rPr>
      </w:pPr>
      <w:r w:rsidRPr="00B25626">
        <w:rPr>
          <w:rFonts w:ascii="Arial" w:eastAsia="Times New Roman" w:hAnsi="Arial" w:cs="Arial"/>
          <w:color w:val="002060"/>
          <w:kern w:val="0"/>
          <w:lang w:eastAsia="fr-FR" w:bidi="ar-SA"/>
        </w:rPr>
        <w:t>L'association est dirigée par un « Conseil » composé d'un minimum de 13 membres élus au scrutin secret ou à main levée lors de l'assemblée générale. Ils sont choisis parmi les membres actifs et à raison d'un membre si possible et 2 membres maximum par club participant à l'association.</w:t>
      </w:r>
    </w:p>
    <w:p w14:paraId="3A1E3F42" w14:textId="77777777" w:rsidR="00A93649" w:rsidRPr="00B25626" w:rsidRDefault="00A93649" w:rsidP="00A93649">
      <w:pPr>
        <w:pStyle w:val="Standard"/>
        <w:rPr>
          <w:rFonts w:ascii="Arial" w:eastAsia="Times New Roman" w:hAnsi="Arial" w:cs="Arial"/>
          <w:color w:val="002060"/>
          <w:kern w:val="0"/>
          <w:lang w:eastAsia="fr-FR" w:bidi="ar-SA"/>
        </w:rPr>
      </w:pPr>
      <w:r w:rsidRPr="00B25626">
        <w:rPr>
          <w:rFonts w:ascii="Arial" w:eastAsia="Times New Roman" w:hAnsi="Arial" w:cs="Arial"/>
          <w:color w:val="002060"/>
          <w:kern w:val="0"/>
          <w:lang w:eastAsia="fr-FR" w:bidi="ar-SA"/>
        </w:rPr>
        <w:t>Le nombre de postes à pourvoir est défini par le Conseil. Les candidatures doivent parvenir au moins 15 jours à l'avance au Président.</w:t>
      </w:r>
    </w:p>
    <w:p w14:paraId="356D8A7D" w14:textId="77777777" w:rsidR="00A93649" w:rsidRPr="00B25626" w:rsidRDefault="00A93649" w:rsidP="00A93649">
      <w:pPr>
        <w:pStyle w:val="Standard"/>
        <w:rPr>
          <w:rFonts w:ascii="Arial" w:eastAsia="Times New Roman" w:hAnsi="Arial" w:cs="Arial"/>
          <w:color w:val="002060"/>
          <w:kern w:val="0"/>
          <w:lang w:eastAsia="fr-FR" w:bidi="ar-SA"/>
        </w:rPr>
      </w:pPr>
      <w:r w:rsidRPr="00B25626">
        <w:rPr>
          <w:rFonts w:ascii="Arial" w:eastAsia="Times New Roman" w:hAnsi="Arial" w:cs="Arial"/>
          <w:color w:val="002060"/>
          <w:kern w:val="0"/>
          <w:lang w:eastAsia="fr-FR" w:bidi="ar-SA"/>
        </w:rPr>
        <w:t xml:space="preserve">Les membres proposés à l'élection au conseil devront l'être, pour certains, selon leur capacité à assumer des fonctions spécifiques (ex : responsable du site, responsable de l'animation, capitaine des jeux (niveau OEC), trésorier </w:t>
      </w:r>
      <w:proofErr w:type="gramStart"/>
      <w:r w:rsidRPr="00B25626">
        <w:rPr>
          <w:rFonts w:ascii="Arial" w:eastAsia="Times New Roman" w:hAnsi="Arial" w:cs="Arial"/>
          <w:color w:val="002060"/>
          <w:kern w:val="0"/>
          <w:lang w:eastAsia="fr-FR" w:bidi="ar-SA"/>
        </w:rPr>
        <w:t>etc...</w:t>
      </w:r>
      <w:proofErr w:type="gramEnd"/>
      <w:r w:rsidRPr="00B25626">
        <w:rPr>
          <w:rFonts w:ascii="Arial" w:eastAsia="Times New Roman" w:hAnsi="Arial" w:cs="Arial"/>
          <w:color w:val="002060"/>
          <w:kern w:val="0"/>
          <w:lang w:eastAsia="fr-FR" w:bidi="ar-SA"/>
        </w:rPr>
        <w:t>).</w:t>
      </w:r>
    </w:p>
    <w:p w14:paraId="4666AA23" w14:textId="77777777" w:rsidR="00A93649" w:rsidRPr="00B25626" w:rsidRDefault="00A93649" w:rsidP="00A93649">
      <w:pPr>
        <w:pStyle w:val="Standard"/>
        <w:rPr>
          <w:rFonts w:ascii="Arial" w:eastAsia="Times New Roman" w:hAnsi="Arial" w:cs="Arial"/>
          <w:color w:val="002060"/>
          <w:kern w:val="0"/>
          <w:lang w:eastAsia="fr-FR" w:bidi="ar-SA"/>
        </w:rPr>
      </w:pPr>
      <w:r w:rsidRPr="00B25626">
        <w:rPr>
          <w:rFonts w:ascii="Arial" w:eastAsia="Times New Roman" w:hAnsi="Arial" w:cs="Arial"/>
          <w:color w:val="002060"/>
          <w:kern w:val="0"/>
          <w:lang w:eastAsia="fr-FR" w:bidi="ar-SA"/>
        </w:rPr>
        <w:t>Les membres du Conseil sont élus pour 3 ans. Ils sont rééligibles et peuvent se représenter à l'issu de ce délai pour un nouveau mandat au même titre que les nouveaux candidats.</w:t>
      </w:r>
    </w:p>
    <w:p w14:paraId="6B99DA8D" w14:textId="77777777" w:rsidR="00A93649" w:rsidRPr="00B25626" w:rsidRDefault="00A93649" w:rsidP="00A93649">
      <w:pPr>
        <w:pStyle w:val="Standard"/>
        <w:rPr>
          <w:rFonts w:ascii="Arial" w:eastAsia="Times New Roman" w:hAnsi="Arial" w:cs="Arial"/>
          <w:color w:val="002060"/>
          <w:kern w:val="0"/>
          <w:lang w:eastAsia="fr-FR" w:bidi="ar-SA"/>
        </w:rPr>
      </w:pPr>
      <w:r w:rsidRPr="00B25626">
        <w:rPr>
          <w:rFonts w:ascii="Arial" w:eastAsia="Times New Roman" w:hAnsi="Arial" w:cs="Arial"/>
          <w:color w:val="002060"/>
          <w:kern w:val="0"/>
          <w:lang w:eastAsia="fr-FR" w:bidi="ar-SA"/>
        </w:rPr>
        <w:t>Pour être élus, les candidats doivent recueillir au minimum 50% + une des voix des votants (présents ou représentés).</w:t>
      </w:r>
    </w:p>
    <w:p w14:paraId="08624B43" w14:textId="77777777" w:rsidR="00A93649" w:rsidRPr="00B25626" w:rsidRDefault="00A93649" w:rsidP="00A93649">
      <w:pPr>
        <w:pStyle w:val="Standard"/>
        <w:rPr>
          <w:rFonts w:ascii="Arial" w:eastAsia="Times New Roman" w:hAnsi="Arial" w:cs="Arial"/>
          <w:color w:val="002060"/>
          <w:kern w:val="0"/>
          <w:lang w:eastAsia="fr-FR" w:bidi="ar-SA"/>
        </w:rPr>
      </w:pPr>
      <w:r w:rsidRPr="00B25626">
        <w:rPr>
          <w:rFonts w:ascii="Arial" w:eastAsia="Times New Roman" w:hAnsi="Arial" w:cs="Arial"/>
          <w:color w:val="002060"/>
          <w:kern w:val="0"/>
          <w:lang w:eastAsia="fr-FR" w:bidi="ar-SA"/>
        </w:rPr>
        <w:t xml:space="preserve">En cas de remplacement d’un membre du Conseil en cours de mandat, son remplaçant doit être approuvé par le Conseil et il doit être capable de reprendre la fonction du titulaire. </w:t>
      </w:r>
    </w:p>
    <w:p w14:paraId="3DEDFC84" w14:textId="77777777" w:rsidR="00A93649" w:rsidRPr="00B25626" w:rsidRDefault="00A93649" w:rsidP="00A93649">
      <w:pPr>
        <w:pStyle w:val="Standard"/>
        <w:rPr>
          <w:rFonts w:ascii="Arial" w:eastAsia="Times New Roman" w:hAnsi="Arial" w:cs="Arial"/>
          <w:color w:val="002060"/>
          <w:kern w:val="0"/>
          <w:lang w:eastAsia="fr-FR" w:bidi="ar-SA"/>
        </w:rPr>
      </w:pPr>
      <w:r w:rsidRPr="00B25626">
        <w:rPr>
          <w:rFonts w:ascii="Arial" w:eastAsia="Times New Roman" w:hAnsi="Arial" w:cs="Arial"/>
          <w:color w:val="002060"/>
          <w:kern w:val="0"/>
          <w:lang w:eastAsia="fr-FR" w:bidi="ar-SA"/>
        </w:rPr>
        <w:t>Sa nomination sera effective jusqu’à la prochaine assemblée générale où il pourra se présenter à l’élection suivante.</w:t>
      </w:r>
    </w:p>
    <w:p w14:paraId="6DFD301D" w14:textId="77777777" w:rsidR="00A93649" w:rsidRPr="00B25626" w:rsidRDefault="00A93649" w:rsidP="00A93649">
      <w:pPr>
        <w:pStyle w:val="Standard"/>
        <w:rPr>
          <w:rFonts w:ascii="Arial" w:eastAsia="Times New Roman" w:hAnsi="Arial" w:cs="Arial"/>
          <w:color w:val="002060"/>
          <w:kern w:val="0"/>
          <w:lang w:eastAsia="fr-FR" w:bidi="ar-SA"/>
        </w:rPr>
      </w:pPr>
      <w:r w:rsidRPr="00B25626">
        <w:rPr>
          <w:rFonts w:ascii="Arial" w:eastAsia="Times New Roman" w:hAnsi="Arial" w:cs="Arial"/>
          <w:color w:val="002060"/>
          <w:kern w:val="0"/>
          <w:lang w:eastAsia="fr-FR" w:bidi="ar-SA"/>
        </w:rPr>
        <w:t>S'il y a plus de candidats que de postes à pourvoir, les candidats ayant obtenu le plus de voix seront élus. En cas d'égalité, seront élus les membres sortants du Conseil. Le vote se fera à bulletins secrets.</w:t>
      </w:r>
    </w:p>
    <w:p w14:paraId="252BB269" w14:textId="77777777" w:rsidR="00A93649" w:rsidRPr="00B25626" w:rsidRDefault="00A93649" w:rsidP="00A93649">
      <w:pPr>
        <w:pStyle w:val="Standard"/>
        <w:rPr>
          <w:rFonts w:ascii="Arial" w:eastAsia="Times New Roman" w:hAnsi="Arial" w:cs="Arial"/>
          <w:color w:val="002060"/>
          <w:kern w:val="0"/>
          <w:lang w:eastAsia="fr-FR" w:bidi="ar-SA"/>
        </w:rPr>
      </w:pPr>
      <w:r w:rsidRPr="00B25626">
        <w:rPr>
          <w:rFonts w:ascii="Arial" w:eastAsia="Times New Roman" w:hAnsi="Arial" w:cs="Arial"/>
          <w:color w:val="002060"/>
          <w:kern w:val="0"/>
          <w:lang w:eastAsia="fr-FR" w:bidi="ar-SA"/>
        </w:rPr>
        <w:t>Dans le cas où il y a autant de candidats que de postes à pourvoir, le vote se fera à main levée pour l'ensemble des candidats.</w:t>
      </w:r>
    </w:p>
    <w:p w14:paraId="186832F3" w14:textId="77777777" w:rsidR="00A93649" w:rsidRPr="00B25626" w:rsidRDefault="00A93649" w:rsidP="00A93649">
      <w:pPr>
        <w:pStyle w:val="Standard"/>
        <w:rPr>
          <w:rFonts w:ascii="Arial" w:eastAsia="Times New Roman" w:hAnsi="Arial" w:cs="Arial"/>
          <w:color w:val="002060"/>
          <w:kern w:val="0"/>
          <w:lang w:eastAsia="fr-FR" w:bidi="ar-SA"/>
        </w:rPr>
      </w:pPr>
      <w:r w:rsidRPr="00B25626">
        <w:rPr>
          <w:rFonts w:ascii="Arial" w:eastAsia="Times New Roman" w:hAnsi="Arial" w:cs="Arial"/>
          <w:color w:val="002060"/>
          <w:kern w:val="0"/>
          <w:lang w:eastAsia="fr-FR" w:bidi="ar-SA"/>
        </w:rPr>
        <w:t>Si une demande de vote à bulletin secret est faite auprès du Président, au moins 15 jours avant l’assemblée générale, cette demande sera soumise à l’approbation du Conseil.</w:t>
      </w:r>
    </w:p>
    <w:p w14:paraId="70774EB8" w14:textId="77777777" w:rsidR="00A93649" w:rsidRDefault="00A93649" w:rsidP="00A93649">
      <w:pPr>
        <w:pStyle w:val="Standard"/>
        <w:rPr>
          <w:b/>
          <w:bCs/>
          <w:color w:val="FF3333"/>
        </w:rPr>
      </w:pPr>
      <w:r>
        <w:rPr>
          <w:b/>
          <w:bCs/>
          <w:color w:val="FF3333"/>
        </w:rPr>
        <w:t xml:space="preserve"> </w:t>
      </w:r>
    </w:p>
    <w:p w14:paraId="6D51737E" w14:textId="77777777" w:rsidR="001A6117" w:rsidRPr="00721D48" w:rsidRDefault="001A6117" w:rsidP="001A6117">
      <w:pPr>
        <w:ind w:right="432"/>
        <w:jc w:val="both"/>
        <w:rPr>
          <w:rFonts w:ascii="Arial" w:hAnsi="Arial" w:cs="Arial"/>
          <w:color w:val="002060"/>
        </w:rPr>
      </w:pPr>
    </w:p>
    <w:p w14:paraId="2680C8EB" w14:textId="77777777" w:rsidR="00B25626" w:rsidRDefault="00B25626" w:rsidP="001A6117">
      <w:pPr>
        <w:ind w:right="432"/>
        <w:jc w:val="both"/>
        <w:rPr>
          <w:rFonts w:ascii="Arial" w:hAnsi="Arial" w:cs="Arial"/>
          <w:color w:val="002060"/>
        </w:rPr>
      </w:pPr>
    </w:p>
    <w:p w14:paraId="34171324" w14:textId="0D58E61E" w:rsidR="001A6117" w:rsidRPr="00721D48" w:rsidRDefault="001A6117" w:rsidP="001A6117">
      <w:pPr>
        <w:ind w:right="432"/>
        <w:jc w:val="both"/>
        <w:rPr>
          <w:rFonts w:ascii="Arial" w:hAnsi="Arial" w:cs="Arial"/>
          <w:color w:val="002060"/>
        </w:rPr>
      </w:pPr>
      <w:r w:rsidRPr="00721D48">
        <w:rPr>
          <w:rFonts w:ascii="Arial" w:hAnsi="Arial" w:cs="Arial"/>
          <w:color w:val="002060"/>
        </w:rPr>
        <w:t>Le conseil choisit parmi ses membres :</w:t>
      </w:r>
    </w:p>
    <w:p w14:paraId="7446094B" w14:textId="77777777" w:rsidR="001A6117" w:rsidRPr="00721D48" w:rsidRDefault="001A6117" w:rsidP="001A6117">
      <w:pPr>
        <w:pStyle w:val="Paragraphedeliste"/>
        <w:numPr>
          <w:ilvl w:val="0"/>
          <w:numId w:val="7"/>
        </w:numPr>
        <w:ind w:right="432"/>
        <w:jc w:val="both"/>
        <w:rPr>
          <w:rFonts w:ascii="Arial" w:hAnsi="Arial" w:cs="Arial"/>
          <w:color w:val="002060"/>
        </w:rPr>
      </w:pPr>
      <w:r w:rsidRPr="00721D48">
        <w:rPr>
          <w:rFonts w:ascii="Arial" w:hAnsi="Arial" w:cs="Arial"/>
          <w:color w:val="002060"/>
        </w:rPr>
        <w:t xml:space="preserve">Un Président </w:t>
      </w:r>
    </w:p>
    <w:p w14:paraId="3DDF6B72" w14:textId="77777777" w:rsidR="001A6117" w:rsidRPr="00721D48" w:rsidRDefault="001A6117" w:rsidP="001A6117">
      <w:pPr>
        <w:pStyle w:val="Paragraphedeliste"/>
        <w:numPr>
          <w:ilvl w:val="0"/>
          <w:numId w:val="7"/>
        </w:numPr>
        <w:ind w:right="432"/>
        <w:jc w:val="both"/>
        <w:rPr>
          <w:rFonts w:ascii="Arial" w:hAnsi="Arial" w:cs="Arial"/>
          <w:color w:val="002060"/>
        </w:rPr>
      </w:pPr>
      <w:r w:rsidRPr="00721D48">
        <w:rPr>
          <w:rFonts w:ascii="Arial" w:hAnsi="Arial" w:cs="Arial"/>
          <w:color w:val="002060"/>
        </w:rPr>
        <w:t xml:space="preserve">Un Vice-président </w:t>
      </w:r>
    </w:p>
    <w:p w14:paraId="3F29CF27" w14:textId="77777777" w:rsidR="001A6117" w:rsidRPr="00721D48" w:rsidRDefault="001A6117" w:rsidP="001A6117">
      <w:pPr>
        <w:pStyle w:val="Paragraphedeliste"/>
        <w:numPr>
          <w:ilvl w:val="0"/>
          <w:numId w:val="7"/>
        </w:numPr>
        <w:ind w:right="432"/>
        <w:jc w:val="both"/>
        <w:rPr>
          <w:rFonts w:ascii="Arial" w:hAnsi="Arial" w:cs="Arial"/>
          <w:color w:val="002060"/>
        </w:rPr>
      </w:pPr>
      <w:r w:rsidRPr="00721D48">
        <w:rPr>
          <w:rFonts w:ascii="Arial" w:hAnsi="Arial" w:cs="Arial"/>
          <w:color w:val="002060"/>
        </w:rPr>
        <w:t xml:space="preserve">Un Secrétaire </w:t>
      </w:r>
    </w:p>
    <w:p w14:paraId="41FCE3BC" w14:textId="77777777" w:rsidR="001A6117" w:rsidRPr="00721D48" w:rsidRDefault="001A6117" w:rsidP="001A6117">
      <w:pPr>
        <w:pStyle w:val="Paragraphedeliste"/>
        <w:numPr>
          <w:ilvl w:val="0"/>
          <w:numId w:val="7"/>
        </w:numPr>
        <w:ind w:right="432"/>
        <w:jc w:val="both"/>
        <w:rPr>
          <w:rFonts w:ascii="Arial" w:hAnsi="Arial" w:cs="Arial"/>
          <w:color w:val="002060"/>
        </w:rPr>
      </w:pPr>
      <w:r w:rsidRPr="00721D48">
        <w:rPr>
          <w:rFonts w:ascii="Arial" w:hAnsi="Arial" w:cs="Arial"/>
          <w:color w:val="002060"/>
        </w:rPr>
        <w:t xml:space="preserve">Un Trésorier </w:t>
      </w:r>
    </w:p>
    <w:p w14:paraId="1DB97199" w14:textId="77777777" w:rsidR="001A6117" w:rsidRPr="00721D48" w:rsidRDefault="001A6117" w:rsidP="001A6117">
      <w:pPr>
        <w:pStyle w:val="Paragraphedeliste"/>
        <w:numPr>
          <w:ilvl w:val="0"/>
          <w:numId w:val="7"/>
        </w:numPr>
        <w:ind w:right="432"/>
        <w:jc w:val="both"/>
        <w:rPr>
          <w:rFonts w:ascii="Arial" w:hAnsi="Arial" w:cs="Arial"/>
          <w:color w:val="002060"/>
        </w:rPr>
      </w:pPr>
      <w:r w:rsidRPr="00721D48">
        <w:rPr>
          <w:rFonts w:ascii="Arial" w:hAnsi="Arial" w:cs="Arial"/>
          <w:color w:val="002060"/>
        </w:rPr>
        <w:t>Un Capitaine des jeux</w:t>
      </w:r>
    </w:p>
    <w:p w14:paraId="6E47CD4D" w14:textId="77777777" w:rsidR="001A6117" w:rsidRPr="00721D48" w:rsidRDefault="001A6117" w:rsidP="001A6117">
      <w:pPr>
        <w:pStyle w:val="Paragraphedeliste"/>
        <w:numPr>
          <w:ilvl w:val="0"/>
          <w:numId w:val="7"/>
        </w:numPr>
        <w:ind w:right="432"/>
        <w:jc w:val="both"/>
        <w:rPr>
          <w:rFonts w:ascii="Arial" w:hAnsi="Arial" w:cs="Arial"/>
          <w:color w:val="002060"/>
        </w:rPr>
      </w:pPr>
      <w:r w:rsidRPr="00721D48">
        <w:rPr>
          <w:rFonts w:ascii="Arial" w:hAnsi="Arial" w:cs="Arial"/>
          <w:color w:val="002060"/>
        </w:rPr>
        <w:t>Un Responsable animation</w:t>
      </w:r>
    </w:p>
    <w:p w14:paraId="539BF131" w14:textId="77777777" w:rsidR="001A6117" w:rsidRPr="00721D48" w:rsidRDefault="001A6117" w:rsidP="001A6117">
      <w:pPr>
        <w:pStyle w:val="Paragraphedeliste"/>
        <w:numPr>
          <w:ilvl w:val="0"/>
          <w:numId w:val="7"/>
        </w:numPr>
        <w:ind w:right="432"/>
        <w:jc w:val="both"/>
        <w:rPr>
          <w:rFonts w:ascii="Arial" w:hAnsi="Arial" w:cs="Arial"/>
          <w:color w:val="002060"/>
        </w:rPr>
      </w:pPr>
      <w:r w:rsidRPr="00721D48">
        <w:rPr>
          <w:rFonts w:ascii="Arial" w:hAnsi="Arial" w:cs="Arial"/>
          <w:color w:val="002060"/>
        </w:rPr>
        <w:t>Un responsable des négociations avec les golfs non adhérents</w:t>
      </w:r>
    </w:p>
    <w:p w14:paraId="2080C623" w14:textId="77777777" w:rsidR="001A6117" w:rsidRPr="00721D48" w:rsidRDefault="001A6117" w:rsidP="001A6117">
      <w:pPr>
        <w:pStyle w:val="Paragraphedeliste"/>
        <w:numPr>
          <w:ilvl w:val="0"/>
          <w:numId w:val="7"/>
        </w:numPr>
        <w:ind w:right="432"/>
        <w:jc w:val="both"/>
        <w:rPr>
          <w:rFonts w:ascii="Arial" w:hAnsi="Arial" w:cs="Arial"/>
          <w:color w:val="002060"/>
        </w:rPr>
      </w:pPr>
      <w:r w:rsidRPr="00721D48">
        <w:rPr>
          <w:rFonts w:ascii="Arial" w:hAnsi="Arial" w:cs="Arial"/>
          <w:color w:val="002060"/>
        </w:rPr>
        <w:t>Un Responsable du site internet de l’</w:t>
      </w:r>
      <w:r w:rsidRPr="00721D48">
        <w:rPr>
          <w:rFonts w:ascii="Arial" w:hAnsi="Arial" w:cs="Arial"/>
          <w:bCs/>
          <w:iCs/>
          <w:color w:val="002060"/>
        </w:rPr>
        <w:t>association</w:t>
      </w:r>
    </w:p>
    <w:p w14:paraId="073DDE52" w14:textId="77777777" w:rsidR="001A6117" w:rsidRPr="00721D48" w:rsidRDefault="001A6117" w:rsidP="001A6117">
      <w:pPr>
        <w:ind w:right="432"/>
        <w:jc w:val="both"/>
        <w:rPr>
          <w:rFonts w:ascii="Arial" w:hAnsi="Arial" w:cs="Arial"/>
          <w:color w:val="002060"/>
        </w:rPr>
      </w:pPr>
    </w:p>
    <w:p w14:paraId="6B86ACB4" w14:textId="77777777" w:rsidR="001A6117" w:rsidRPr="00721D48" w:rsidRDefault="001A6117" w:rsidP="001A6117">
      <w:pPr>
        <w:ind w:right="432"/>
        <w:jc w:val="both"/>
        <w:rPr>
          <w:rFonts w:ascii="Arial" w:hAnsi="Arial" w:cs="Arial"/>
          <w:color w:val="002060"/>
        </w:rPr>
      </w:pPr>
      <w:r w:rsidRPr="00721D48">
        <w:rPr>
          <w:rFonts w:ascii="Arial" w:hAnsi="Arial" w:cs="Arial"/>
          <w:color w:val="002060"/>
        </w:rPr>
        <w:t>Pour les postes « c » à « h », le conseil peut élire à son gré un adjoint. Deux postes peuvent être affectés à la même personne.</w:t>
      </w:r>
    </w:p>
    <w:p w14:paraId="289C6915" w14:textId="77777777" w:rsidR="001A6117" w:rsidRPr="00721D48" w:rsidRDefault="001A6117" w:rsidP="001A6117">
      <w:pPr>
        <w:ind w:right="432"/>
        <w:jc w:val="both"/>
        <w:rPr>
          <w:rFonts w:ascii="Arial" w:hAnsi="Arial" w:cs="Arial"/>
          <w:color w:val="002060"/>
        </w:rPr>
      </w:pPr>
      <w:r w:rsidRPr="00721D48">
        <w:rPr>
          <w:rFonts w:ascii="Arial" w:hAnsi="Arial" w:cs="Arial"/>
          <w:color w:val="002060"/>
        </w:rPr>
        <w:t>La durée du mandat du Président et du Vice-président est de 2 ans. Le Vice-président héritant de droit de la responsabilité de Président à l’issue du mandat de Président arrivé à terme.</w:t>
      </w:r>
    </w:p>
    <w:p w14:paraId="13780F7E" w14:textId="77777777" w:rsidR="001A6117" w:rsidRPr="00721D48" w:rsidRDefault="001A6117" w:rsidP="001A6117">
      <w:pPr>
        <w:ind w:right="432"/>
        <w:jc w:val="both"/>
        <w:rPr>
          <w:rFonts w:ascii="Arial" w:hAnsi="Arial" w:cs="Arial"/>
          <w:color w:val="002060"/>
        </w:rPr>
      </w:pPr>
      <w:r w:rsidRPr="00721D48">
        <w:rPr>
          <w:rFonts w:ascii="Arial" w:hAnsi="Arial" w:cs="Arial"/>
          <w:color w:val="002060"/>
        </w:rPr>
        <w:t>Pour les autres membres choisis,</w:t>
      </w:r>
      <w:r w:rsidRPr="00721D48">
        <w:rPr>
          <w:rFonts w:ascii="Arial" w:hAnsi="Arial" w:cs="Arial"/>
          <w:b/>
          <w:color w:val="002060"/>
        </w:rPr>
        <w:t xml:space="preserve"> </w:t>
      </w:r>
      <w:r w:rsidRPr="00721D48">
        <w:rPr>
          <w:rFonts w:ascii="Arial" w:hAnsi="Arial" w:cs="Arial"/>
          <w:color w:val="002060"/>
        </w:rPr>
        <w:t>le mandat est de trois ans comme pour les autres membres du conseil et ils sont rééligibles.</w:t>
      </w:r>
    </w:p>
    <w:p w14:paraId="7FF70579" w14:textId="77777777" w:rsidR="001A6117" w:rsidRPr="00721D48" w:rsidRDefault="001A6117" w:rsidP="001A6117">
      <w:pPr>
        <w:ind w:right="432"/>
        <w:jc w:val="both"/>
        <w:rPr>
          <w:rFonts w:ascii="Arial" w:hAnsi="Arial" w:cs="Arial"/>
          <w:color w:val="002060"/>
        </w:rPr>
      </w:pPr>
      <w:r w:rsidRPr="00721D48">
        <w:rPr>
          <w:rFonts w:ascii="Arial" w:hAnsi="Arial" w:cs="Arial"/>
          <w:color w:val="002060"/>
        </w:rPr>
        <w:t xml:space="preserve">Le conseil se réunit au moins trois fois par an. </w:t>
      </w:r>
    </w:p>
    <w:p w14:paraId="4299F5B5" w14:textId="77777777" w:rsidR="001A6117" w:rsidRPr="00721D48" w:rsidRDefault="001A6117" w:rsidP="001A6117">
      <w:pPr>
        <w:ind w:right="432"/>
        <w:jc w:val="both"/>
        <w:rPr>
          <w:rFonts w:ascii="Arial" w:hAnsi="Arial" w:cs="Arial"/>
          <w:color w:val="002060"/>
        </w:rPr>
      </w:pPr>
      <w:r w:rsidRPr="00721D48">
        <w:rPr>
          <w:rFonts w:ascii="Arial" w:hAnsi="Arial" w:cs="Arial"/>
          <w:color w:val="002060"/>
        </w:rPr>
        <w:t>La présence d'au moins la moitié de ses membres est nécessaire pour que celui-ci puisse délibérer valablement.</w:t>
      </w:r>
    </w:p>
    <w:p w14:paraId="2773F93F" w14:textId="77777777" w:rsidR="001A6117" w:rsidRPr="00721D48" w:rsidRDefault="001A6117" w:rsidP="001A6117">
      <w:pPr>
        <w:ind w:right="432"/>
        <w:jc w:val="both"/>
        <w:rPr>
          <w:rFonts w:ascii="Arial" w:hAnsi="Arial" w:cs="Arial"/>
          <w:color w:val="002060"/>
        </w:rPr>
      </w:pPr>
      <w:r w:rsidRPr="00721D48">
        <w:rPr>
          <w:rFonts w:ascii="Arial" w:hAnsi="Arial" w:cs="Arial"/>
          <w:color w:val="002060"/>
          <w:shd w:val="clear" w:color="auto" w:fill="FFFFFF"/>
        </w:rPr>
        <w:t>Le conseil élabore la stratégie du GNTS, établit chaque année le règlement intérieur, prépare l’assemblée générale, prend et entérine toutes les décisions nécessaires au bon fonctionnement de l’association.</w:t>
      </w:r>
      <w:r w:rsidRPr="00721D48">
        <w:rPr>
          <w:rFonts w:ascii="Arial" w:hAnsi="Arial" w:cs="Arial"/>
          <w:color w:val="002060"/>
        </w:rPr>
        <w:t xml:space="preserve"> </w:t>
      </w:r>
    </w:p>
    <w:p w14:paraId="272DAD38" w14:textId="77777777" w:rsidR="001A6117" w:rsidRPr="00721D48" w:rsidRDefault="001A6117" w:rsidP="001A6117">
      <w:pPr>
        <w:ind w:right="432"/>
        <w:jc w:val="both"/>
        <w:rPr>
          <w:rFonts w:ascii="Arial" w:hAnsi="Arial" w:cs="Arial"/>
          <w:color w:val="002060"/>
        </w:rPr>
      </w:pPr>
      <w:r w:rsidRPr="00721D48">
        <w:rPr>
          <w:rFonts w:ascii="Arial" w:hAnsi="Arial" w:cs="Arial"/>
          <w:color w:val="002060"/>
        </w:rPr>
        <w:t>En cas de partage des voix, la voix du Président est prépondérante.</w:t>
      </w:r>
    </w:p>
    <w:p w14:paraId="1E5B1430" w14:textId="77777777" w:rsidR="001A6117" w:rsidRPr="00721D48" w:rsidRDefault="001A6117" w:rsidP="001A6117">
      <w:pPr>
        <w:ind w:right="432"/>
        <w:jc w:val="both"/>
        <w:rPr>
          <w:rFonts w:ascii="Arial" w:hAnsi="Arial" w:cs="Arial"/>
          <w:color w:val="002060"/>
        </w:rPr>
      </w:pPr>
      <w:r w:rsidRPr="00721D48">
        <w:rPr>
          <w:rFonts w:ascii="Arial" w:hAnsi="Arial" w:cs="Arial"/>
          <w:color w:val="002060"/>
        </w:rPr>
        <w:t xml:space="preserve"> </w:t>
      </w:r>
    </w:p>
    <w:p w14:paraId="27223CEC" w14:textId="77777777" w:rsidR="001A6117" w:rsidRPr="00721D48" w:rsidRDefault="001A6117" w:rsidP="001A6117">
      <w:pPr>
        <w:ind w:right="432"/>
        <w:jc w:val="both"/>
        <w:rPr>
          <w:rFonts w:ascii="Arial" w:hAnsi="Arial" w:cs="Arial"/>
          <w:color w:val="002060"/>
        </w:rPr>
      </w:pPr>
      <w:r w:rsidRPr="00721D48">
        <w:rPr>
          <w:rFonts w:ascii="Arial" w:hAnsi="Arial" w:cs="Arial"/>
          <w:color w:val="002060"/>
        </w:rPr>
        <w:t xml:space="preserve">Un compte-rendu des délibérations du conseil est établi par le </w:t>
      </w:r>
      <w:r w:rsidRPr="00721D48">
        <w:rPr>
          <w:rFonts w:ascii="Arial" w:hAnsi="Arial" w:cs="Arial"/>
          <w:i/>
          <w:iCs/>
          <w:color w:val="002060"/>
        </w:rPr>
        <w:t>Secrétaire et archivé</w:t>
      </w:r>
      <w:r w:rsidRPr="00721D48">
        <w:rPr>
          <w:rFonts w:ascii="Arial" w:hAnsi="Arial" w:cs="Arial"/>
          <w:color w:val="002060"/>
        </w:rPr>
        <w:t xml:space="preserve"> sur le site de l’association.</w:t>
      </w:r>
    </w:p>
    <w:p w14:paraId="6787E826" w14:textId="77777777" w:rsidR="001A6117" w:rsidRPr="00721D48" w:rsidRDefault="001A6117" w:rsidP="001A6117">
      <w:pPr>
        <w:ind w:right="432"/>
        <w:jc w:val="both"/>
        <w:rPr>
          <w:rFonts w:ascii="Arial" w:hAnsi="Arial" w:cs="Arial"/>
          <w:color w:val="002060"/>
        </w:rPr>
      </w:pPr>
      <w:r w:rsidRPr="00721D48">
        <w:rPr>
          <w:rFonts w:ascii="Arial" w:hAnsi="Arial" w:cs="Arial"/>
          <w:color w:val="002060"/>
        </w:rPr>
        <w:t xml:space="preserve">Il est signé par le Président et le Secrétaire. </w:t>
      </w:r>
    </w:p>
    <w:p w14:paraId="63E1DF68" w14:textId="77777777" w:rsidR="00243540" w:rsidRDefault="00243540">
      <w:pPr>
        <w:ind w:right="432"/>
        <w:jc w:val="both"/>
        <w:rPr>
          <w:rFonts w:ascii="Arial" w:hAnsi="Arial" w:cs="Arial"/>
        </w:rPr>
      </w:pPr>
    </w:p>
    <w:p w14:paraId="6B447E4F" w14:textId="77777777" w:rsidR="00243540" w:rsidRDefault="00243540">
      <w:pPr>
        <w:pStyle w:val="Titre2"/>
        <w:ind w:right="432"/>
        <w:rPr>
          <w:b/>
          <w:bCs/>
        </w:rPr>
      </w:pPr>
      <w:r>
        <w:rPr>
          <w:b/>
          <w:bCs/>
        </w:rPr>
        <w:t xml:space="preserve">ARTICLE </w:t>
      </w:r>
      <w:r w:rsidR="001A6117">
        <w:rPr>
          <w:b/>
          <w:bCs/>
        </w:rPr>
        <w:t>11</w:t>
      </w:r>
      <w:r>
        <w:rPr>
          <w:b/>
          <w:bCs/>
        </w:rPr>
        <w:t xml:space="preserve"> : ASSEMBLEE GENERALE ORDINAIRE </w:t>
      </w:r>
    </w:p>
    <w:p w14:paraId="3DAE7B42" w14:textId="77777777" w:rsidR="00243540" w:rsidRDefault="00243540">
      <w:pPr>
        <w:ind w:right="432"/>
        <w:jc w:val="both"/>
        <w:rPr>
          <w:rFonts w:ascii="Arial" w:hAnsi="Arial" w:cs="Arial"/>
        </w:rPr>
      </w:pPr>
    </w:p>
    <w:p w14:paraId="69BB75CE" w14:textId="77777777" w:rsidR="00243540" w:rsidRDefault="00243540">
      <w:pPr>
        <w:ind w:right="4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L'Assemblée Générale se compose de tous les membres à jour de leur cotisation. </w:t>
      </w:r>
    </w:p>
    <w:p w14:paraId="57A35014" w14:textId="77777777" w:rsidR="00243540" w:rsidRDefault="00243540">
      <w:pPr>
        <w:ind w:right="4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Elle se réunit une fois l'an sur convocation du Président adressée aux membres au moins quinze jours avant la date fixée par l'intermédiaire </w:t>
      </w:r>
      <w:r w:rsidR="00316007">
        <w:rPr>
          <w:rFonts w:ascii="Arial" w:hAnsi="Arial" w:cs="Arial"/>
        </w:rPr>
        <w:t>des</w:t>
      </w:r>
      <w:ins w:id="4" w:author="Utilisateur" w:date="2008-10-22T16:08:00Z">
        <w:r w:rsidR="00A53B2B">
          <w:rPr>
            <w:rFonts w:ascii="Arial" w:hAnsi="Arial" w:cs="Arial"/>
          </w:rPr>
          <w:t xml:space="preserve"> </w:t>
        </w:r>
      </w:ins>
      <w:r w:rsidR="009859B5">
        <w:rPr>
          <w:rFonts w:ascii="Arial" w:hAnsi="Arial" w:cs="Arial"/>
        </w:rPr>
        <w:t xml:space="preserve">correspondants </w:t>
      </w:r>
      <w:r w:rsidR="001A6117">
        <w:rPr>
          <w:rFonts w:ascii="Arial" w:hAnsi="Arial" w:cs="Arial"/>
        </w:rPr>
        <w:t>de chaque</w:t>
      </w:r>
      <w:r w:rsidR="009859B5">
        <w:rPr>
          <w:rFonts w:ascii="Arial" w:hAnsi="Arial" w:cs="Arial"/>
        </w:rPr>
        <w:t xml:space="preserve"> club faisant partie de </w:t>
      </w:r>
      <w:r w:rsidR="009859B5" w:rsidRPr="009859B5">
        <w:rPr>
          <w:rFonts w:ascii="Arial" w:hAnsi="Arial" w:cs="Arial"/>
          <w:b/>
          <w:i/>
        </w:rPr>
        <w:t>l’association.</w:t>
      </w:r>
    </w:p>
    <w:p w14:paraId="2F43ECDA" w14:textId="77777777" w:rsidR="00243540" w:rsidRDefault="00243540">
      <w:pPr>
        <w:ind w:right="4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convocation indique l'ordre du jour. </w:t>
      </w:r>
    </w:p>
    <w:p w14:paraId="5BE23C03" w14:textId="77777777" w:rsidR="00243540" w:rsidRDefault="00243540">
      <w:pPr>
        <w:ind w:right="432"/>
        <w:jc w:val="both"/>
        <w:rPr>
          <w:rFonts w:ascii="Arial" w:hAnsi="Arial" w:cs="Arial"/>
        </w:rPr>
      </w:pPr>
      <w:r>
        <w:rPr>
          <w:rFonts w:ascii="Arial" w:hAnsi="Arial" w:cs="Arial"/>
        </w:rPr>
        <w:t>Tout membre a la faculté de faire figurer à l'ordre du jour tout sujet ayant trait à l'administration de l'</w:t>
      </w:r>
      <w:r w:rsidR="009859B5" w:rsidRPr="009859B5">
        <w:rPr>
          <w:rFonts w:ascii="Arial" w:hAnsi="Arial" w:cs="Arial"/>
          <w:b/>
          <w:i/>
        </w:rPr>
        <w:t>association</w:t>
      </w:r>
      <w:r w:rsidR="009859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ou à son objet. Cette demande </w:t>
      </w:r>
      <w:r w:rsidR="009859B5">
        <w:rPr>
          <w:rFonts w:ascii="Arial" w:hAnsi="Arial" w:cs="Arial"/>
        </w:rPr>
        <w:t xml:space="preserve">devra être </w:t>
      </w:r>
      <w:r>
        <w:rPr>
          <w:rFonts w:ascii="Arial" w:hAnsi="Arial" w:cs="Arial"/>
        </w:rPr>
        <w:t xml:space="preserve">adressée par écrit cinq jours avant la tenue de l'Assemblée </w:t>
      </w:r>
      <w:r w:rsidR="0018202E">
        <w:rPr>
          <w:rFonts w:ascii="Arial" w:hAnsi="Arial" w:cs="Arial"/>
        </w:rPr>
        <w:t xml:space="preserve">Générale au Président de </w:t>
      </w:r>
      <w:r w:rsidR="001A6117">
        <w:rPr>
          <w:rFonts w:ascii="Arial" w:hAnsi="Arial" w:cs="Arial"/>
        </w:rPr>
        <w:t>l’association</w:t>
      </w:r>
      <w:r w:rsidR="0018202E">
        <w:rPr>
          <w:rFonts w:ascii="Arial" w:hAnsi="Arial" w:cs="Arial"/>
          <w:b/>
          <w:i/>
        </w:rPr>
        <w:t>.</w:t>
      </w:r>
    </w:p>
    <w:p w14:paraId="1125309C" w14:textId="77777777" w:rsidR="00243540" w:rsidRDefault="00243540">
      <w:pPr>
        <w:ind w:right="432"/>
        <w:jc w:val="both"/>
        <w:rPr>
          <w:rFonts w:ascii="Arial" w:hAnsi="Arial" w:cs="Arial"/>
        </w:rPr>
      </w:pPr>
      <w:r>
        <w:rPr>
          <w:rFonts w:ascii="Arial" w:hAnsi="Arial" w:cs="Arial"/>
        </w:rPr>
        <w:t>Le Président a</w:t>
      </w:r>
      <w:r w:rsidR="00A130E3">
        <w:rPr>
          <w:rFonts w:ascii="Arial" w:hAnsi="Arial" w:cs="Arial"/>
        </w:rPr>
        <w:t>ssisté des membres de son conseil</w:t>
      </w:r>
      <w:r>
        <w:rPr>
          <w:rFonts w:ascii="Arial" w:hAnsi="Arial" w:cs="Arial"/>
        </w:rPr>
        <w:t xml:space="preserve"> préside l'Assemblée et expose la situation morale de l’</w:t>
      </w:r>
      <w:r w:rsidR="009859B5" w:rsidRPr="009859B5">
        <w:rPr>
          <w:rFonts w:ascii="Arial" w:hAnsi="Arial" w:cs="Arial"/>
          <w:b/>
          <w:i/>
        </w:rPr>
        <w:t>association</w:t>
      </w:r>
      <w:r>
        <w:rPr>
          <w:rFonts w:ascii="Arial" w:hAnsi="Arial" w:cs="Arial"/>
        </w:rPr>
        <w:t xml:space="preserve">. </w:t>
      </w:r>
    </w:p>
    <w:p w14:paraId="5AC68B44" w14:textId="77777777" w:rsidR="00243540" w:rsidRDefault="00243540">
      <w:pPr>
        <w:ind w:right="4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Trésorier rend compte de sa gestion et soumet le bilan à l'approbation de l'assemblée. L'assemblée </w:t>
      </w:r>
      <w:r w:rsidR="009859B5">
        <w:rPr>
          <w:rFonts w:ascii="Arial" w:hAnsi="Arial" w:cs="Arial"/>
        </w:rPr>
        <w:t xml:space="preserve">peut nommer un </w:t>
      </w:r>
      <w:r>
        <w:rPr>
          <w:rFonts w:ascii="Arial" w:hAnsi="Arial" w:cs="Arial"/>
        </w:rPr>
        <w:t xml:space="preserve">vérificateur des comptes. </w:t>
      </w:r>
    </w:p>
    <w:p w14:paraId="0DD98B32" w14:textId="77777777" w:rsidR="00243540" w:rsidRDefault="00243540">
      <w:pPr>
        <w:ind w:right="4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Elle vote </w:t>
      </w:r>
      <w:r w:rsidR="009859B5">
        <w:rPr>
          <w:rFonts w:ascii="Arial" w:hAnsi="Arial" w:cs="Arial"/>
        </w:rPr>
        <w:t>le montant de la cotisation annuelle de l’</w:t>
      </w:r>
      <w:r w:rsidR="009859B5" w:rsidRPr="009859B5">
        <w:rPr>
          <w:rFonts w:ascii="Arial" w:hAnsi="Arial" w:cs="Arial"/>
          <w:b/>
          <w:i/>
        </w:rPr>
        <w:t>association</w:t>
      </w:r>
      <w:r w:rsidR="009859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et approuve les modifications éventuelles du règlement intérieur établi par le</w:t>
      </w:r>
      <w:r w:rsidR="00A130E3">
        <w:rPr>
          <w:rFonts w:ascii="Arial" w:hAnsi="Arial" w:cs="Arial"/>
        </w:rPr>
        <w:t xml:space="preserve"> conseil.</w:t>
      </w:r>
    </w:p>
    <w:p w14:paraId="6DBDA852" w14:textId="77777777" w:rsidR="00243540" w:rsidRDefault="00243540">
      <w:pPr>
        <w:ind w:right="4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Après épuisement de l'ordre du jour, elle pourvoit au renouvellement des membres du </w:t>
      </w:r>
      <w:r w:rsidR="00A130E3">
        <w:rPr>
          <w:rFonts w:ascii="Arial" w:hAnsi="Arial" w:cs="Arial"/>
        </w:rPr>
        <w:t>conseil</w:t>
      </w:r>
      <w:r>
        <w:rPr>
          <w:rFonts w:ascii="Arial" w:hAnsi="Arial" w:cs="Arial"/>
        </w:rPr>
        <w:t xml:space="preserve">. </w:t>
      </w:r>
    </w:p>
    <w:p w14:paraId="1FEF439C" w14:textId="77777777" w:rsidR="00243540" w:rsidRDefault="00243540">
      <w:pPr>
        <w:ind w:right="43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Seules pourront être traitées les questions portées à l'ordre du jour. </w:t>
      </w:r>
    </w:p>
    <w:p w14:paraId="390167DA" w14:textId="77777777" w:rsidR="00243540" w:rsidRDefault="00243540">
      <w:pPr>
        <w:ind w:right="432"/>
        <w:jc w:val="both"/>
        <w:rPr>
          <w:ins w:id="5" w:author="Utilisateur" w:date="2008-10-22T16:13:00Z"/>
          <w:rFonts w:ascii="Arial" w:hAnsi="Arial" w:cs="Arial"/>
        </w:rPr>
      </w:pPr>
      <w:r>
        <w:rPr>
          <w:rFonts w:ascii="Arial" w:hAnsi="Arial" w:cs="Arial"/>
        </w:rPr>
        <w:t xml:space="preserve">Tout membre peut se faire représenter par un autre membre de </w:t>
      </w:r>
      <w:r w:rsidR="009859B5">
        <w:rPr>
          <w:rFonts w:ascii="Arial" w:hAnsi="Arial" w:cs="Arial"/>
        </w:rPr>
        <w:t>l’</w:t>
      </w:r>
      <w:r w:rsidR="009859B5" w:rsidRPr="009859B5">
        <w:rPr>
          <w:rFonts w:ascii="Arial" w:hAnsi="Arial" w:cs="Arial"/>
          <w:b/>
          <w:i/>
        </w:rPr>
        <w:t>association</w:t>
      </w:r>
      <w:r>
        <w:rPr>
          <w:rFonts w:ascii="Arial" w:hAnsi="Arial" w:cs="Arial"/>
        </w:rPr>
        <w:t xml:space="preserve"> </w:t>
      </w:r>
      <w:r w:rsidR="009859B5">
        <w:rPr>
          <w:rFonts w:ascii="Arial" w:hAnsi="Arial" w:cs="Arial"/>
        </w:rPr>
        <w:t xml:space="preserve">présent à l’Assemblée. </w:t>
      </w:r>
      <w:r>
        <w:rPr>
          <w:rFonts w:ascii="Arial" w:hAnsi="Arial" w:cs="Arial"/>
        </w:rPr>
        <w:t xml:space="preserve">Chaque membre </w:t>
      </w:r>
      <w:r w:rsidR="009859B5">
        <w:rPr>
          <w:rFonts w:ascii="Arial" w:hAnsi="Arial" w:cs="Arial"/>
        </w:rPr>
        <w:t xml:space="preserve">présent </w:t>
      </w:r>
      <w:r>
        <w:rPr>
          <w:rFonts w:ascii="Arial" w:hAnsi="Arial" w:cs="Arial"/>
        </w:rPr>
        <w:t xml:space="preserve">ne pourra détenir plus de deux pouvoirs. </w:t>
      </w:r>
    </w:p>
    <w:p w14:paraId="05F9E82C" w14:textId="77777777" w:rsidR="00475C92" w:rsidRDefault="009859B5">
      <w:pPr>
        <w:numPr>
          <w:ins w:id="6" w:author="Utilisateur" w:date="2008-10-22T16:15:00Z"/>
        </w:numPr>
        <w:ind w:right="432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Le quorum est fixé à 33% des membres inscrits à l’</w:t>
      </w:r>
      <w:r w:rsidRPr="009859B5">
        <w:rPr>
          <w:rFonts w:ascii="Arial" w:hAnsi="Arial" w:cs="Arial"/>
          <w:b/>
          <w:i/>
        </w:rPr>
        <w:t>association</w:t>
      </w:r>
      <w:r>
        <w:rPr>
          <w:rFonts w:ascii="Arial" w:hAnsi="Arial" w:cs="Arial"/>
          <w:b/>
          <w:i/>
        </w:rPr>
        <w:t>.</w:t>
      </w:r>
    </w:p>
    <w:p w14:paraId="5F4C8885" w14:textId="77777777" w:rsidR="00A53B2B" w:rsidRDefault="009859B5">
      <w:pPr>
        <w:ind w:right="432"/>
        <w:jc w:val="both"/>
        <w:rPr>
          <w:rFonts w:ascii="Arial" w:hAnsi="Arial" w:cs="Arial"/>
        </w:rPr>
      </w:pPr>
      <w:r>
        <w:rPr>
          <w:rFonts w:ascii="Arial" w:hAnsi="Arial" w:cs="Arial"/>
        </w:rPr>
        <w:t>Il devra être statué à</w:t>
      </w:r>
      <w:r w:rsidR="002D28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50% au moins des voix des membres présents ou représentés.</w:t>
      </w:r>
    </w:p>
    <w:p w14:paraId="161E3A6C" w14:textId="77777777" w:rsidR="00243540" w:rsidRDefault="00243540">
      <w:pPr>
        <w:ind w:right="432"/>
        <w:jc w:val="both"/>
        <w:rPr>
          <w:rFonts w:ascii="Arial" w:hAnsi="Arial" w:cs="Arial"/>
        </w:rPr>
      </w:pPr>
    </w:p>
    <w:p w14:paraId="20B40E7D" w14:textId="77777777" w:rsidR="00243540" w:rsidRDefault="00243540">
      <w:pPr>
        <w:pStyle w:val="Titre2"/>
        <w:ind w:right="432"/>
        <w:rPr>
          <w:b/>
          <w:bCs/>
        </w:rPr>
      </w:pPr>
      <w:r>
        <w:rPr>
          <w:b/>
          <w:bCs/>
        </w:rPr>
        <w:t xml:space="preserve">ARTICLE </w:t>
      </w:r>
      <w:r w:rsidR="001A6117">
        <w:rPr>
          <w:b/>
          <w:bCs/>
        </w:rPr>
        <w:t>12</w:t>
      </w:r>
      <w:r>
        <w:rPr>
          <w:b/>
          <w:bCs/>
        </w:rPr>
        <w:t xml:space="preserve"> </w:t>
      </w:r>
      <w:r w:rsidR="00E42B26">
        <w:rPr>
          <w:b/>
          <w:bCs/>
        </w:rPr>
        <w:t>–</w:t>
      </w:r>
      <w:r>
        <w:rPr>
          <w:b/>
          <w:bCs/>
        </w:rPr>
        <w:t xml:space="preserve"> </w:t>
      </w:r>
      <w:r w:rsidR="00E42B26">
        <w:rPr>
          <w:b/>
          <w:bCs/>
        </w:rPr>
        <w:t>ASSEMBLEE GENERALE EXTRAORDINAIRE</w:t>
      </w:r>
      <w:r>
        <w:rPr>
          <w:b/>
          <w:bCs/>
        </w:rPr>
        <w:t xml:space="preserve"> </w:t>
      </w:r>
    </w:p>
    <w:p w14:paraId="369C8F4D" w14:textId="77777777" w:rsidR="00243540" w:rsidRDefault="00243540">
      <w:pPr>
        <w:ind w:right="432"/>
        <w:jc w:val="both"/>
        <w:rPr>
          <w:rFonts w:ascii="Arial" w:hAnsi="Arial" w:cs="Arial"/>
        </w:rPr>
      </w:pPr>
    </w:p>
    <w:p w14:paraId="2F325829" w14:textId="77777777" w:rsidR="00243540" w:rsidRDefault="00243540">
      <w:pPr>
        <w:ind w:right="432"/>
        <w:jc w:val="both"/>
        <w:rPr>
          <w:rFonts w:ascii="Arial" w:hAnsi="Arial" w:cs="Arial"/>
        </w:rPr>
      </w:pPr>
      <w:r>
        <w:rPr>
          <w:rFonts w:ascii="Arial" w:hAnsi="Arial" w:cs="Arial"/>
        </w:rPr>
        <w:t>Si besoin est, ou sur la demande de la moitié plus une des membres inscrits, le Président doit convoquer une Assemblée Générale Extraordinaire suivant les</w:t>
      </w:r>
      <w:r w:rsidR="00A130E3">
        <w:rPr>
          <w:rFonts w:ascii="Arial" w:hAnsi="Arial" w:cs="Arial"/>
        </w:rPr>
        <w:t xml:space="preserve"> modalités prévues à l'article 11</w:t>
      </w:r>
      <w:r>
        <w:rPr>
          <w:rFonts w:ascii="Arial" w:hAnsi="Arial" w:cs="Arial"/>
        </w:rPr>
        <w:t xml:space="preserve">. </w:t>
      </w:r>
    </w:p>
    <w:p w14:paraId="396CF8E8" w14:textId="77777777" w:rsidR="00243540" w:rsidRDefault="00243540">
      <w:pPr>
        <w:ind w:right="4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Une telle Assemblée devra être composée du tiers au moins des membres. Il devra être statué à la majorité </w:t>
      </w:r>
      <w:r w:rsidR="002D28E1">
        <w:rPr>
          <w:rFonts w:ascii="Arial" w:hAnsi="Arial" w:cs="Arial"/>
        </w:rPr>
        <w:t>de 50%</w:t>
      </w:r>
      <w:r>
        <w:rPr>
          <w:rFonts w:ascii="Arial" w:hAnsi="Arial" w:cs="Arial"/>
        </w:rPr>
        <w:t xml:space="preserve"> des voix des membres présents ou représentés. </w:t>
      </w:r>
    </w:p>
    <w:p w14:paraId="2495B838" w14:textId="77777777" w:rsidR="00243540" w:rsidRDefault="00243540">
      <w:pPr>
        <w:ind w:right="4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cas de vacance ou de démission du </w:t>
      </w:r>
      <w:r w:rsidR="00944CE0">
        <w:rPr>
          <w:rFonts w:ascii="Arial" w:hAnsi="Arial" w:cs="Arial"/>
        </w:rPr>
        <w:t xml:space="preserve"> Conseil</w:t>
      </w:r>
      <w:r w:rsidR="00A130E3">
        <w:rPr>
          <w:rFonts w:ascii="Arial" w:hAnsi="Arial" w:cs="Arial"/>
        </w:rPr>
        <w:t xml:space="preserve">, l'Assemblée élit son </w:t>
      </w:r>
      <w:proofErr w:type="spellStart"/>
      <w:r w:rsidR="00A130E3">
        <w:rPr>
          <w:rFonts w:ascii="Arial" w:hAnsi="Arial" w:cs="Arial"/>
        </w:rPr>
        <w:t>c</w:t>
      </w:r>
      <w:r w:rsidR="00944CE0">
        <w:rPr>
          <w:rFonts w:ascii="Arial" w:hAnsi="Arial" w:cs="Arial"/>
        </w:rPr>
        <w:t>onseil</w:t>
      </w:r>
      <w:del w:id="7" w:author="Christian" w:date="2021-03-08T13:11:00Z">
        <w:r w:rsidDel="00944CE0">
          <w:rPr>
            <w:rFonts w:ascii="Arial" w:hAnsi="Arial" w:cs="Arial"/>
          </w:rPr>
          <w:delText xml:space="preserve"> </w:delText>
        </w:r>
      </w:del>
      <w:r>
        <w:rPr>
          <w:rFonts w:ascii="Arial" w:hAnsi="Arial" w:cs="Arial"/>
        </w:rPr>
        <w:t>parmi</w:t>
      </w:r>
      <w:proofErr w:type="spellEnd"/>
      <w:r>
        <w:rPr>
          <w:rFonts w:ascii="Arial" w:hAnsi="Arial" w:cs="Arial"/>
        </w:rPr>
        <w:t xml:space="preserve"> les membres présents.</w:t>
      </w:r>
    </w:p>
    <w:p w14:paraId="1EC91151" w14:textId="77777777" w:rsidR="00243540" w:rsidRDefault="00243540">
      <w:pPr>
        <w:ind w:right="432"/>
        <w:jc w:val="both"/>
        <w:rPr>
          <w:rFonts w:ascii="Arial" w:hAnsi="Arial" w:cs="Arial"/>
        </w:rPr>
      </w:pPr>
    </w:p>
    <w:p w14:paraId="22AA0328" w14:textId="77777777" w:rsidR="00243540" w:rsidRDefault="00243540">
      <w:pPr>
        <w:ind w:right="4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 bureau se compose d'un Président, d'un Secrétaire et de deux scrutateurs. </w:t>
      </w:r>
    </w:p>
    <w:p w14:paraId="6F47C7E1" w14:textId="77777777" w:rsidR="00243540" w:rsidRDefault="00243540">
      <w:pPr>
        <w:pStyle w:val="Corpsdetexte"/>
        <w:ind w:right="432"/>
      </w:pPr>
      <w:r>
        <w:t xml:space="preserve">Si le quorum n'est pas atteint, l'Assemblée sera convoquée à nouveau dans les délais légaux et elle pourra délibérer et statuer quelque soit le nombre des membres présents. Les décisions de l'Assemblée seront validées à la majorité relative. </w:t>
      </w:r>
    </w:p>
    <w:p w14:paraId="2FCC0557" w14:textId="77777777" w:rsidR="00243540" w:rsidRDefault="00243540">
      <w:pPr>
        <w:ind w:right="432"/>
        <w:jc w:val="both"/>
      </w:pPr>
    </w:p>
    <w:p w14:paraId="40F5A529" w14:textId="77777777" w:rsidR="00243540" w:rsidRDefault="00243540">
      <w:pPr>
        <w:pStyle w:val="Titre1"/>
        <w:ind w:right="43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ARTICLE 1</w:t>
      </w:r>
      <w:r w:rsidR="001A6117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 xml:space="preserve"> - Dissolution</w:t>
      </w:r>
    </w:p>
    <w:p w14:paraId="2ACDE578" w14:textId="77777777" w:rsidR="00243540" w:rsidRDefault="00243540">
      <w:pPr>
        <w:ind w:right="432"/>
        <w:jc w:val="both"/>
        <w:rPr>
          <w:rFonts w:ascii="Arial" w:hAnsi="Arial" w:cs="Arial"/>
        </w:rPr>
      </w:pPr>
      <w:r>
        <w:rPr>
          <w:rFonts w:ascii="Arial" w:hAnsi="Arial" w:cs="Arial"/>
        </w:rPr>
        <w:t>En cas de dissolution prononcée par les deux tiers au moins des membres présents à l'Assemblée Générale Extraordinaire, un ou plusieurs liquidateurs sont nommés par celle-ci et l'actif, s'il y a lieu, est dévolu conformément à l’article 9 de la loi du 1er juillet 1901 et du décret du 16 août 1901.</w:t>
      </w:r>
    </w:p>
    <w:p w14:paraId="37E902B0" w14:textId="77777777" w:rsidR="00243540" w:rsidRDefault="00243540">
      <w:pPr>
        <w:ind w:right="432"/>
        <w:jc w:val="both"/>
        <w:rPr>
          <w:rFonts w:ascii="Arial" w:hAnsi="Arial" w:cs="Arial"/>
        </w:rPr>
      </w:pPr>
    </w:p>
    <w:p w14:paraId="0118E877" w14:textId="77777777" w:rsidR="002D28E1" w:rsidRDefault="002D28E1">
      <w:pPr>
        <w:ind w:right="432"/>
        <w:jc w:val="both"/>
        <w:rPr>
          <w:rFonts w:ascii="Arial" w:hAnsi="Arial" w:cs="Arial"/>
        </w:rPr>
      </w:pPr>
    </w:p>
    <w:p w14:paraId="339ADE7E" w14:textId="77777777" w:rsidR="00243540" w:rsidRDefault="00243540">
      <w:pPr>
        <w:ind w:right="432"/>
        <w:jc w:val="both"/>
        <w:rPr>
          <w:rFonts w:ascii="Arial" w:hAnsi="Arial" w:cs="Arial"/>
        </w:rPr>
      </w:pPr>
      <w:r>
        <w:rPr>
          <w:rFonts w:ascii="Arial" w:hAnsi="Arial" w:cs="Arial"/>
        </w:rPr>
        <w:t>Fait à l’</w:t>
      </w:r>
      <w:proofErr w:type="spellStart"/>
      <w:r>
        <w:rPr>
          <w:rFonts w:ascii="Arial" w:hAnsi="Arial" w:cs="Arial"/>
        </w:rPr>
        <w:t>IsIe</w:t>
      </w:r>
      <w:proofErr w:type="spellEnd"/>
      <w:r>
        <w:rPr>
          <w:rFonts w:ascii="Arial" w:hAnsi="Arial" w:cs="Arial"/>
        </w:rPr>
        <w:t xml:space="preserve"> </w:t>
      </w:r>
      <w:r w:rsidR="001A6117">
        <w:rPr>
          <w:rFonts w:ascii="Arial" w:hAnsi="Arial" w:cs="Arial"/>
        </w:rPr>
        <w:t>d’Abeau</w:t>
      </w:r>
      <w:r>
        <w:rPr>
          <w:rFonts w:ascii="Arial" w:hAnsi="Arial" w:cs="Arial"/>
        </w:rPr>
        <w:t xml:space="preserve">, </w:t>
      </w:r>
    </w:p>
    <w:p w14:paraId="291F335F" w14:textId="30BB5129" w:rsidR="002D28E1" w:rsidRDefault="00243540">
      <w:pPr>
        <w:ind w:right="432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le</w:t>
      </w:r>
      <w:proofErr w:type="gramEnd"/>
      <w:r>
        <w:rPr>
          <w:rFonts w:ascii="Arial" w:hAnsi="Arial" w:cs="Arial"/>
        </w:rPr>
        <w:t xml:space="preserve"> …</w:t>
      </w:r>
      <w:r w:rsidR="00B25626">
        <w:rPr>
          <w:rFonts w:ascii="Arial" w:hAnsi="Arial" w:cs="Arial"/>
        </w:rPr>
        <w:t>17 Décembre 2024</w:t>
      </w:r>
    </w:p>
    <w:p w14:paraId="3E9788FF" w14:textId="77777777" w:rsidR="00B25626" w:rsidRDefault="00B25626">
      <w:pPr>
        <w:ind w:right="432"/>
        <w:jc w:val="both"/>
        <w:rPr>
          <w:rFonts w:ascii="Arial" w:hAnsi="Arial" w:cs="Arial"/>
        </w:rPr>
      </w:pPr>
    </w:p>
    <w:p w14:paraId="2D0298A2" w14:textId="63CB816B" w:rsidR="00BD5CA6" w:rsidRDefault="00B25626">
      <w:pPr>
        <w:ind w:right="4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Bernard CHARDON </w:t>
      </w:r>
    </w:p>
    <w:p w14:paraId="57A63F83" w14:textId="77777777" w:rsidR="002D28E1" w:rsidRDefault="002D28E1">
      <w:pPr>
        <w:ind w:right="432"/>
        <w:jc w:val="both"/>
        <w:rPr>
          <w:rFonts w:ascii="Arial" w:hAnsi="Arial" w:cs="Arial"/>
        </w:rPr>
      </w:pPr>
      <w:r>
        <w:rPr>
          <w:rFonts w:ascii="Arial" w:hAnsi="Arial" w:cs="Arial"/>
        </w:rPr>
        <w:t>Président de l’</w:t>
      </w:r>
      <w:r w:rsidRPr="002D28E1">
        <w:rPr>
          <w:rFonts w:ascii="Arial" w:hAnsi="Arial" w:cs="Arial"/>
          <w:b/>
          <w:i/>
        </w:rPr>
        <w:t>association</w:t>
      </w:r>
    </w:p>
    <w:sectPr w:rsidR="002D28E1" w:rsidSect="00B11B7A">
      <w:pgSz w:w="11906" w:h="16838"/>
      <w:pgMar w:top="1417" w:right="164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D5C0B"/>
    <w:multiLevelType w:val="hybridMultilevel"/>
    <w:tmpl w:val="DA4AC4DA"/>
    <w:lvl w:ilvl="0" w:tplc="D20EE20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A6D10"/>
    <w:multiLevelType w:val="hybridMultilevel"/>
    <w:tmpl w:val="23BA0B5A"/>
    <w:lvl w:ilvl="0" w:tplc="D20EE20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40DDF"/>
    <w:multiLevelType w:val="hybridMultilevel"/>
    <w:tmpl w:val="9550A1C8"/>
    <w:lvl w:ilvl="0" w:tplc="D20EE20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10709B"/>
    <w:multiLevelType w:val="hybridMultilevel"/>
    <w:tmpl w:val="873A58C6"/>
    <w:lvl w:ilvl="0" w:tplc="D20EE20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EF2BBD"/>
    <w:multiLevelType w:val="hybridMultilevel"/>
    <w:tmpl w:val="D2FE03EA"/>
    <w:lvl w:ilvl="0" w:tplc="5D46DE1E">
      <w:start w:val="10"/>
      <w:numFmt w:val="bullet"/>
      <w:lvlText w:val="-"/>
      <w:lvlJc w:val="left"/>
      <w:pPr>
        <w:tabs>
          <w:tab w:val="num" w:pos="907"/>
        </w:tabs>
        <w:ind w:left="90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7"/>
        </w:tabs>
        <w:ind w:left="162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abstractNum w:abstractNumId="5" w15:restartNumberingAfterBreak="0">
    <w:nsid w:val="79272A4E"/>
    <w:multiLevelType w:val="hybridMultilevel"/>
    <w:tmpl w:val="5ECAE54A"/>
    <w:lvl w:ilvl="0" w:tplc="CD68CE08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E7833"/>
    <w:multiLevelType w:val="hybridMultilevel"/>
    <w:tmpl w:val="FD509FC6"/>
    <w:lvl w:ilvl="0" w:tplc="D20EE20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98632779">
    <w:abstractNumId w:val="1"/>
  </w:num>
  <w:num w:numId="2" w16cid:durableId="1590232584">
    <w:abstractNumId w:val="4"/>
  </w:num>
  <w:num w:numId="3" w16cid:durableId="390616280">
    <w:abstractNumId w:val="2"/>
  </w:num>
  <w:num w:numId="4" w16cid:durableId="965701726">
    <w:abstractNumId w:val="0"/>
  </w:num>
  <w:num w:numId="5" w16cid:durableId="1116488771">
    <w:abstractNumId w:val="3"/>
  </w:num>
  <w:num w:numId="6" w16cid:durableId="1381133723">
    <w:abstractNumId w:val="6"/>
  </w:num>
  <w:num w:numId="7" w16cid:durableId="17630622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B1F"/>
    <w:rsid w:val="00015912"/>
    <w:rsid w:val="000C53EF"/>
    <w:rsid w:val="001346EF"/>
    <w:rsid w:val="00140DE2"/>
    <w:rsid w:val="001769E0"/>
    <w:rsid w:val="0018202E"/>
    <w:rsid w:val="001A4F71"/>
    <w:rsid w:val="001A6117"/>
    <w:rsid w:val="0021748F"/>
    <w:rsid w:val="00243540"/>
    <w:rsid w:val="002462C5"/>
    <w:rsid w:val="00264FCF"/>
    <w:rsid w:val="002C14B3"/>
    <w:rsid w:val="002D28E1"/>
    <w:rsid w:val="002E6115"/>
    <w:rsid w:val="00316007"/>
    <w:rsid w:val="004657F7"/>
    <w:rsid w:val="0047301E"/>
    <w:rsid w:val="00475C92"/>
    <w:rsid w:val="0056710F"/>
    <w:rsid w:val="00641895"/>
    <w:rsid w:val="00793E58"/>
    <w:rsid w:val="00796B1F"/>
    <w:rsid w:val="007F7F36"/>
    <w:rsid w:val="00913F08"/>
    <w:rsid w:val="00944CE0"/>
    <w:rsid w:val="00970F29"/>
    <w:rsid w:val="009859B5"/>
    <w:rsid w:val="00A130E3"/>
    <w:rsid w:val="00A5149E"/>
    <w:rsid w:val="00A53B2B"/>
    <w:rsid w:val="00A93649"/>
    <w:rsid w:val="00B11B7A"/>
    <w:rsid w:val="00B25626"/>
    <w:rsid w:val="00BD5CA6"/>
    <w:rsid w:val="00CE49EF"/>
    <w:rsid w:val="00CF5A2E"/>
    <w:rsid w:val="00D35410"/>
    <w:rsid w:val="00DF53D1"/>
    <w:rsid w:val="00E42B26"/>
    <w:rsid w:val="00F455B6"/>
    <w:rsid w:val="00F86876"/>
    <w:rsid w:val="00FF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8EE195"/>
  <w15:docId w15:val="{99EC9B2E-8113-4550-977D-C7FC3E8D3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1B7A"/>
    <w:rPr>
      <w:sz w:val="24"/>
      <w:szCs w:val="24"/>
    </w:rPr>
  </w:style>
  <w:style w:type="paragraph" w:styleId="Titre1">
    <w:name w:val="heading 1"/>
    <w:basedOn w:val="Normal"/>
    <w:next w:val="Normal"/>
    <w:qFormat/>
    <w:rsid w:val="00B11B7A"/>
    <w:pPr>
      <w:keepNext/>
      <w:outlineLvl w:val="0"/>
    </w:pPr>
    <w:rPr>
      <w:u w:val="single"/>
    </w:rPr>
  </w:style>
  <w:style w:type="paragraph" w:styleId="Titre2">
    <w:name w:val="heading 2"/>
    <w:basedOn w:val="Normal"/>
    <w:next w:val="Normal"/>
    <w:qFormat/>
    <w:rsid w:val="00B11B7A"/>
    <w:pPr>
      <w:keepNext/>
      <w:jc w:val="both"/>
      <w:outlineLvl w:val="1"/>
    </w:pPr>
    <w:rPr>
      <w:rFonts w:ascii="Arial" w:hAnsi="Arial" w:cs="Arial"/>
      <w:u w:val="single"/>
    </w:rPr>
  </w:style>
  <w:style w:type="paragraph" w:styleId="Titre3">
    <w:name w:val="heading 3"/>
    <w:basedOn w:val="Normal"/>
    <w:next w:val="Normal"/>
    <w:qFormat/>
    <w:rsid w:val="00B11B7A"/>
    <w:pPr>
      <w:keepNext/>
      <w:ind w:right="432"/>
      <w:jc w:val="both"/>
      <w:outlineLvl w:val="2"/>
    </w:pPr>
    <w:rPr>
      <w:rFonts w:ascii="Arial" w:hAnsi="Arial" w:cs="Arial"/>
      <w:u w:val="single"/>
    </w:rPr>
  </w:style>
  <w:style w:type="paragraph" w:styleId="Titre4">
    <w:name w:val="heading 4"/>
    <w:basedOn w:val="Normal"/>
    <w:next w:val="Normal"/>
    <w:qFormat/>
    <w:rsid w:val="00B11B7A"/>
    <w:pPr>
      <w:keepNext/>
      <w:ind w:right="432"/>
      <w:jc w:val="both"/>
      <w:outlineLvl w:val="3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B11B7A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jc w:val="center"/>
    </w:pPr>
    <w:rPr>
      <w:b/>
      <w:bCs/>
    </w:rPr>
  </w:style>
  <w:style w:type="paragraph" w:styleId="Sous-titre">
    <w:name w:val="Subtitle"/>
    <w:basedOn w:val="Normal"/>
    <w:qFormat/>
    <w:rsid w:val="00B11B7A"/>
    <w:rPr>
      <w:u w:val="single"/>
    </w:rPr>
  </w:style>
  <w:style w:type="paragraph" w:styleId="Corpsdetexte">
    <w:name w:val="Body Text"/>
    <w:basedOn w:val="Normal"/>
    <w:rsid w:val="00B11B7A"/>
    <w:pPr>
      <w:jc w:val="both"/>
    </w:pPr>
    <w:rPr>
      <w:rFonts w:ascii="Arial" w:hAnsi="Arial" w:cs="Arial"/>
    </w:rPr>
  </w:style>
  <w:style w:type="paragraph" w:customStyle="1" w:styleId="Style">
    <w:name w:val="Style"/>
    <w:rsid w:val="00B11B7A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xtedebulles">
    <w:name w:val="Balloon Text"/>
    <w:basedOn w:val="Normal"/>
    <w:semiHidden/>
    <w:rsid w:val="002E611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A6117"/>
    <w:pPr>
      <w:ind w:left="720"/>
      <w:contextualSpacing/>
    </w:pPr>
  </w:style>
  <w:style w:type="paragraph" w:customStyle="1" w:styleId="Standard">
    <w:name w:val="Standard"/>
    <w:rsid w:val="00A93649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4A7749-C38D-4E30-A8DF-F0628E2B7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1608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ARTICLE 1</vt:lpstr>
    </vt:vector>
  </TitlesOfParts>
  <Company>FAMILLE</Company>
  <LinksUpToDate>false</LinksUpToDate>
  <CharactersWithSpaces>10432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ARTICLE 1</dc:title>
  <dc:creator>jacques et michelle SOUVRAS</dc:creator>
  <cp:lastModifiedBy>Jacques MYSZKA</cp:lastModifiedBy>
  <cp:revision>2</cp:revision>
  <cp:lastPrinted>2021-03-02T19:27:00Z</cp:lastPrinted>
  <dcterms:created xsi:type="dcterms:W3CDTF">2024-11-16T09:34:00Z</dcterms:created>
  <dcterms:modified xsi:type="dcterms:W3CDTF">2024-11-16T09:34:00Z</dcterms:modified>
</cp:coreProperties>
</file>